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pStyle w:val="34"/>
        <w:autoSpaceDE w:val="0"/>
        <w:autoSpaceDN w:val="0"/>
        <w:spacing w:line="480" w:lineRule="auto"/>
        <w:jc w:val="center"/>
        <w:textAlignment w:val="bottom"/>
        <w:rPr>
          <w:rFonts w:hint="eastAsia"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7000吨年高速高频板5G用（HVLP）铜箔项目表面线一体化添加剂系</w:t>
      </w:r>
    </w:p>
    <w:p>
      <w:pPr>
        <w:pStyle w:val="34"/>
        <w:autoSpaceDE w:val="0"/>
        <w:autoSpaceDN w:val="0"/>
        <w:spacing w:line="480" w:lineRule="auto"/>
        <w:ind w:firstLine="1505" w:firstLineChars="500"/>
        <w:jc w:val="both"/>
        <w:textAlignment w:val="bottom"/>
        <w:rPr>
          <w:rFonts w:ascii="仿宋" w:hAnsi="仿宋" w:eastAsia="仿宋" w:cs="仿宋"/>
          <w:b/>
          <w:bCs/>
          <w:spacing w:val="10"/>
          <w:sz w:val="28"/>
          <w:szCs w:val="28"/>
          <w:u w:val="single"/>
        </w:rPr>
      </w:pPr>
      <w:r>
        <w:rPr>
          <w:rFonts w:hint="eastAsia" w:ascii="仿宋" w:hAnsi="仿宋" w:eastAsia="仿宋" w:cs="仿宋"/>
          <w:b/>
          <w:bCs/>
          <w:spacing w:val="10"/>
          <w:sz w:val="28"/>
          <w:szCs w:val="28"/>
          <w:u w:val="single"/>
        </w:rPr>
        <w:t>统及表面处理机溶液成分控制</w:t>
      </w:r>
      <w:r>
        <w:rPr>
          <w:rFonts w:hint="eastAsia" w:ascii="仿宋" w:hAnsi="仿宋" w:eastAsia="仿宋" w:cs="仿宋"/>
          <w:b/>
          <w:bCs/>
          <w:spacing w:val="10"/>
          <w:sz w:val="28"/>
          <w:szCs w:val="28"/>
          <w:u w:val="single"/>
          <w:lang w:eastAsia="zh-CN"/>
        </w:rPr>
        <w:t>系统</w:t>
      </w:r>
      <w:r>
        <w:rPr>
          <w:rFonts w:hint="eastAsia" w:ascii="仿宋" w:hAnsi="仿宋" w:eastAsia="仿宋" w:cs="仿宋"/>
          <w:b/>
          <w:bCs/>
          <w:spacing w:val="10"/>
          <w:sz w:val="28"/>
          <w:szCs w:val="28"/>
          <w:u w:val="single"/>
        </w:rPr>
        <w:t>采购</w:t>
      </w:r>
    </w:p>
    <w:p>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6900" w:firstLineChars="2300"/>
        <w:jc w:val="left"/>
        <w:rPr>
          <w:rFonts w:ascii="仿宋" w:hAnsi="仿宋" w:eastAsia="仿宋" w:cs="仿宋"/>
          <w:spacing w:val="10"/>
          <w:sz w:val="28"/>
          <w:szCs w:val="28"/>
        </w:rPr>
      </w:pPr>
      <w:r>
        <w:rPr>
          <w:rFonts w:hint="eastAsia" w:ascii="仿宋" w:hAnsi="仿宋" w:eastAsia="仿宋" w:cs="仿宋"/>
          <w:spacing w:val="10"/>
          <w:sz w:val="28"/>
          <w:szCs w:val="28"/>
        </w:rPr>
        <w:t>2024年01月</w:t>
      </w:r>
      <w:r>
        <w:rPr>
          <w:rFonts w:hint="eastAsia" w:ascii="仿宋" w:hAnsi="仿宋" w:eastAsia="仿宋" w:cs="仿宋"/>
          <w:spacing w:val="10"/>
          <w:sz w:val="28"/>
          <w:szCs w:val="28"/>
          <w:lang w:val="en-US" w:eastAsia="zh-CN"/>
        </w:rPr>
        <w:t>31</w:t>
      </w:r>
      <w:r>
        <w:rPr>
          <w:rFonts w:hint="eastAsia" w:ascii="仿宋" w:hAnsi="仿宋" w:eastAsia="仿宋" w:cs="仿宋"/>
          <w:spacing w:val="10"/>
          <w:sz w:val="28"/>
          <w:szCs w:val="28"/>
        </w:rPr>
        <w:t xml:space="preserve">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pStyle w:val="34"/>
        <w:autoSpaceDE w:val="0"/>
        <w:autoSpaceDN w:val="0"/>
        <w:spacing w:line="480" w:lineRule="auto"/>
        <w:jc w:val="center"/>
        <w:textAlignment w:val="bottom"/>
        <w:rPr>
          <w:rFonts w:hint="eastAsia" w:ascii="仿宋" w:hAnsi="仿宋" w:eastAsia="仿宋" w:cs="仿宋"/>
          <w:b/>
          <w:bCs/>
          <w:spacing w:val="10"/>
          <w:sz w:val="28"/>
          <w:szCs w:val="28"/>
          <w:u w:val="single"/>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7000吨年高速高频板5G用（HVLP）铜箔项目表面线一</w:t>
      </w:r>
    </w:p>
    <w:p>
      <w:pPr>
        <w:pStyle w:val="34"/>
        <w:autoSpaceDE w:val="0"/>
        <w:autoSpaceDN w:val="0"/>
        <w:spacing w:line="480" w:lineRule="auto"/>
        <w:jc w:val="both"/>
        <w:textAlignment w:val="bottom"/>
        <w:rPr>
          <w:rFonts w:ascii="仿宋_GB2312" w:hAnsi="宋体" w:eastAsia="仿宋_GB2312"/>
          <w:sz w:val="28"/>
          <w:szCs w:val="28"/>
          <w:u w:val="single"/>
        </w:rPr>
      </w:pPr>
      <w:r>
        <w:rPr>
          <w:rFonts w:hint="eastAsia" w:ascii="仿宋" w:hAnsi="仿宋" w:eastAsia="仿宋" w:cs="仿宋"/>
          <w:b/>
          <w:bCs/>
          <w:spacing w:val="10"/>
          <w:sz w:val="28"/>
          <w:szCs w:val="28"/>
          <w:u w:val="single"/>
        </w:rPr>
        <w:t>体化添加剂系统及表面处理机溶液成分控制</w:t>
      </w:r>
      <w:r>
        <w:rPr>
          <w:rFonts w:hint="eastAsia" w:ascii="仿宋" w:hAnsi="仿宋" w:eastAsia="仿宋" w:cs="仿宋"/>
          <w:b/>
          <w:bCs/>
          <w:spacing w:val="10"/>
          <w:sz w:val="28"/>
          <w:szCs w:val="28"/>
          <w:u w:val="single"/>
          <w:lang w:eastAsia="zh-CN"/>
        </w:rPr>
        <w:t>系统</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pStyle w:val="34"/>
        <w:numPr>
          <w:ilvl w:val="0"/>
          <w:numId w:val="1"/>
        </w:numPr>
        <w:autoSpaceDE w:val="0"/>
        <w:autoSpaceDN w:val="0"/>
        <w:spacing w:line="480" w:lineRule="auto"/>
        <w:ind w:left="1280" w:leftChars="0" w:hanging="720" w:firstLineChars="0"/>
        <w:jc w:val="both"/>
        <w:textAlignment w:val="bottom"/>
        <w:rPr>
          <w:rFonts w:ascii="仿宋_GB2312" w:hAnsi="宋体" w:eastAsia="仿宋_GB2312"/>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表面线一体化添加剂系统及表面处理机溶液成分控制</w:t>
      </w:r>
      <w:r>
        <w:rPr>
          <w:rFonts w:hint="eastAsia" w:ascii="仿宋" w:hAnsi="仿宋" w:eastAsia="仿宋" w:cs="仿宋"/>
          <w:b/>
          <w:bCs/>
          <w:spacing w:val="10"/>
          <w:sz w:val="28"/>
          <w:szCs w:val="28"/>
          <w:u w:val="single"/>
          <w:lang w:eastAsia="zh-CN"/>
        </w:rPr>
        <w:t>系统</w:t>
      </w:r>
      <w:r>
        <w:rPr>
          <w:rFonts w:hint="eastAsia" w:ascii="仿宋" w:hAnsi="仿宋" w:eastAsia="仿宋" w:cs="仿宋"/>
          <w:b/>
          <w:bCs/>
          <w:spacing w:val="10"/>
          <w:sz w:val="28"/>
          <w:szCs w:val="28"/>
          <w:u w:val="single"/>
        </w:rPr>
        <w:t>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w:t>
      </w:r>
      <w:r>
        <w:rPr>
          <w:rFonts w:hint="eastAsia" w:ascii="仿宋_GB2312" w:eastAsia="仿宋_GB2312"/>
          <w:b/>
          <w:color w:val="C00000"/>
          <w:sz w:val="28"/>
          <w:szCs w:val="28"/>
          <w:lang w:val="en-US" w:eastAsia="zh-CN"/>
        </w:rPr>
        <w:t>2.06下午16点前</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商务投标时间：2024.0</w:t>
      </w:r>
      <w:r>
        <w:rPr>
          <w:rFonts w:hint="eastAsia" w:ascii="仿宋_GB2312" w:eastAsia="仿宋_GB2312"/>
          <w:b/>
          <w:color w:val="C00000"/>
          <w:sz w:val="28"/>
          <w:szCs w:val="28"/>
          <w:lang w:val="en-US" w:eastAsia="zh-CN"/>
        </w:rPr>
        <w:t>2.21下午16点前</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_GB2312" w:hAnsi="宋体" w:eastAsia="仿宋_GB2312"/>
          <w:b/>
          <w:bCs/>
          <w:sz w:val="28"/>
          <w:szCs w:val="28"/>
        </w:rPr>
      </w:pPr>
      <w:r>
        <w:rPr>
          <w:rFonts w:hint="eastAsia" w:ascii="仿宋_GB2312" w:hAnsi="宋体" w:eastAsia="仿宋_GB2312"/>
          <w:b/>
          <w:bCs/>
          <w:sz w:val="28"/>
          <w:szCs w:val="28"/>
        </w:rPr>
        <w:t>邮箱：jinbaosheb@</w:t>
      </w:r>
      <w:r>
        <w:rPr>
          <w:rFonts w:ascii="仿宋_GB2312" w:hAnsi="宋体" w:eastAsia="仿宋_GB2312"/>
          <w:b/>
          <w:bCs/>
          <w:sz w:val="28"/>
          <w:szCs w:val="28"/>
        </w:rPr>
        <w:t xml:space="preserve"> chinajinbao.com</w:t>
      </w:r>
    </w:p>
    <w:p>
      <w:pPr>
        <w:spacing w:line="360" w:lineRule="auto"/>
        <w:ind w:right="70" w:firstLine="1124" w:firstLineChars="4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r>
        <w:rPr>
          <w:rFonts w:hint="eastAsia" w:ascii="仿宋_GB2312" w:hAnsi="宋体" w:eastAsia="仿宋_GB2312"/>
          <w:b/>
          <w:bCs/>
          <w:sz w:val="28"/>
          <w:szCs w:val="28"/>
          <w:lang w:val="en-US" w:eastAsia="zh-CN"/>
        </w:rPr>
        <w:t>招远市国大路268号</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30000</w:t>
      </w:r>
      <w:r>
        <w:rPr>
          <w:rFonts w:hint="eastAsia" w:ascii="仿宋_GB2312" w:hAnsi="宋体" w:eastAsia="仿宋_GB2312"/>
          <w:b/>
          <w:bCs/>
          <w:color w:val="C00000"/>
          <w:sz w:val="28"/>
          <w:szCs w:val="28"/>
        </w:rPr>
        <w:t>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jc w:val="center"/>
        <w:rPr>
          <w:rFonts w:hint="eastAsia" w:ascii="仿宋_GB2312" w:hAnsi="宋体" w:eastAsia="仿宋_GB2312"/>
          <w:b/>
          <w:bCs/>
          <w:color w:val="FF0000"/>
          <w:sz w:val="28"/>
          <w:szCs w:val="28"/>
          <w:highlight w:val="none"/>
          <w:lang w:val="en-US" w:eastAsia="zh-CN"/>
        </w:rPr>
      </w:pPr>
      <w:r>
        <w:rPr>
          <w:rFonts w:hint="eastAsia" w:asciiTheme="minorEastAsia" w:hAnsiTheme="minorEastAsia" w:eastAsiaTheme="minorEastAsia" w:cstheme="minorEastAsia"/>
          <w:b/>
          <w:bCs/>
          <w:sz w:val="28"/>
          <w:szCs w:val="28"/>
          <w:highlight w:val="none"/>
        </w:rPr>
        <w:t>技术投标需要将技术方案以邮件的形式发送到我公司技术联系人的邮箱中（联系人：</w:t>
      </w:r>
      <w:r>
        <w:rPr>
          <w:rFonts w:hint="eastAsia" w:ascii="仿宋_GB2312" w:hAnsi="宋体" w:eastAsia="仿宋_GB2312"/>
          <w:b/>
          <w:bCs/>
          <w:sz w:val="28"/>
          <w:szCs w:val="28"/>
        </w:rPr>
        <w:t>尹瑞权</w:t>
      </w:r>
      <w:r>
        <w:rPr>
          <w:rFonts w:hint="eastAsia" w:asciiTheme="minorEastAsia" w:hAnsiTheme="minorEastAsia" w:eastAsiaTheme="minorEastAsia" w:cstheme="minorEastAsia"/>
          <w:b/>
          <w:bCs/>
          <w:sz w:val="28"/>
          <w:szCs w:val="28"/>
          <w:highlight w:val="none"/>
        </w:rPr>
        <w:t>）；商务投标可以将标书邮寄或直接送达商务投标地点（</w:t>
      </w:r>
      <w:r>
        <w:rPr>
          <w:rFonts w:hint="eastAsia" w:ascii="仿宋_GB2312" w:hAnsi="宋体" w:eastAsia="仿宋_GB2312"/>
          <w:b/>
          <w:bCs/>
          <w:color w:val="C00000"/>
          <w:sz w:val="28"/>
          <w:szCs w:val="28"/>
          <w:highlight w:val="none"/>
        </w:rPr>
        <w:t>（</w:t>
      </w:r>
      <w:r>
        <w:rPr>
          <w:rFonts w:hint="eastAsia" w:ascii="仿宋_GB2312" w:hAnsi="宋体" w:eastAsia="仿宋_GB2312"/>
          <w:b/>
          <w:bCs/>
          <w:color w:val="FF0000"/>
          <w:sz w:val="28"/>
          <w:szCs w:val="28"/>
          <w:highlight w:val="none"/>
        </w:rPr>
        <w:t>联系人：</w:t>
      </w:r>
      <w:r>
        <w:rPr>
          <w:rFonts w:hint="eastAsia" w:ascii="仿宋_GB2312" w:hAnsi="宋体" w:eastAsia="仿宋_GB2312"/>
          <w:b/>
          <w:bCs/>
          <w:color w:val="FF0000"/>
          <w:sz w:val="28"/>
          <w:szCs w:val="28"/>
          <w:highlight w:val="none"/>
          <w:lang w:val="en-US" w:eastAsia="zh-CN"/>
        </w:rPr>
        <w:t>郭</w:t>
      </w:r>
    </w:p>
    <w:p>
      <w:pPr>
        <w:spacing w:line="360" w:lineRule="auto"/>
        <w:ind w:right="70"/>
        <w:jc w:val="both"/>
        <w:rPr>
          <w:rFonts w:hint="eastAsia" w:ascii="仿宋" w:hAnsi="仿宋" w:eastAsia="仿宋" w:cs="仿宋"/>
          <w:b/>
          <w:bCs/>
          <w:color w:val="FF0000"/>
          <w:sz w:val="28"/>
          <w:szCs w:val="28"/>
          <w:lang w:eastAsia="zh-CN"/>
        </w:rPr>
      </w:pPr>
      <w:r>
        <w:rPr>
          <w:rFonts w:hint="eastAsia" w:ascii="仿宋_GB2312" w:hAnsi="宋体" w:eastAsia="仿宋_GB2312"/>
          <w:b/>
          <w:bCs/>
          <w:color w:val="FF0000"/>
          <w:sz w:val="28"/>
          <w:szCs w:val="28"/>
          <w:highlight w:val="none"/>
          <w:lang w:val="en-US" w:eastAsia="zh-CN"/>
        </w:rPr>
        <w:t>松</w:t>
      </w:r>
      <w:r>
        <w:rPr>
          <w:rFonts w:hint="eastAsia" w:ascii="仿宋_GB2312" w:hAnsi="宋体" w:eastAsia="仿宋_GB2312"/>
          <w:b/>
          <w:bCs/>
          <w:color w:val="FF0000"/>
          <w:sz w:val="28"/>
          <w:szCs w:val="28"/>
          <w:highlight w:val="none"/>
          <w:lang w:eastAsia="zh-CN"/>
        </w:rPr>
        <w:t>，</w:t>
      </w:r>
      <w:r>
        <w:rPr>
          <w:rFonts w:hint="eastAsia" w:ascii="仿宋_GB2312" w:hAnsi="宋体" w:eastAsia="仿宋_GB2312"/>
          <w:b/>
          <w:bCs/>
          <w:color w:val="FF0000"/>
          <w:sz w:val="28"/>
          <w:szCs w:val="28"/>
          <w:highlight w:val="none"/>
          <w:lang w:val="en-US" w:eastAsia="zh-CN"/>
        </w:rPr>
        <w:t>邮寄及送达地址：山东省招远市国大路268号106室采购部</w:t>
      </w:r>
      <w:r>
        <w:rPr>
          <w:rFonts w:hint="eastAsia" w:ascii="仿宋_GB2312" w:hAnsi="宋体" w:eastAsia="仿宋_GB2312"/>
          <w:b/>
          <w:bCs/>
          <w:sz w:val="28"/>
          <w:szCs w:val="28"/>
          <w:highlight w:val="none"/>
        </w:rPr>
        <w:t>，</w:t>
      </w:r>
      <w:r>
        <w:rPr>
          <w:rFonts w:hint="eastAsia" w:asciiTheme="minorEastAsia" w:hAnsiTheme="minorEastAsia" w:eastAsiaTheme="minorEastAsia" w:cstheme="minorEastAsia"/>
          <w:b/>
          <w:bCs/>
          <w:sz w:val="28"/>
          <w:szCs w:val="28"/>
          <w:highlight w:val="none"/>
        </w:rPr>
        <w:t>），标书务必要密封。也可以电子版投标，投标邮件发送到邮箱中：</w:t>
      </w:r>
      <w:r>
        <w:rPr>
          <w:rFonts w:hint="eastAsia" w:ascii="仿宋" w:hAnsi="仿宋" w:eastAsia="仿宋" w:cs="仿宋"/>
          <w:b/>
          <w:bCs/>
          <w:color w:val="FF0000"/>
          <w:sz w:val="28"/>
          <w:szCs w:val="28"/>
        </w:rPr>
        <w:fldChar w:fldCharType="begin"/>
      </w:r>
      <w:r>
        <w:rPr>
          <w:rFonts w:hint="eastAsia" w:ascii="仿宋" w:hAnsi="仿宋" w:eastAsia="仿宋" w:cs="仿宋"/>
          <w:b/>
          <w:bCs/>
          <w:color w:val="FF0000"/>
          <w:sz w:val="28"/>
          <w:szCs w:val="28"/>
        </w:rPr>
        <w:instrText xml:space="preserve"> HYPERLINK "mailto:jinbaocg@chinajinbao.com及sdjbzb@163.com。" </w:instrText>
      </w:r>
      <w:r>
        <w:rPr>
          <w:rFonts w:hint="eastAsia" w:ascii="仿宋" w:hAnsi="仿宋" w:eastAsia="仿宋" w:cs="仿宋"/>
          <w:b/>
          <w:bCs/>
          <w:color w:val="FF0000"/>
          <w:sz w:val="28"/>
          <w:szCs w:val="28"/>
        </w:rPr>
        <w:fldChar w:fldCharType="separate"/>
      </w:r>
      <w:r>
        <w:rPr>
          <w:rStyle w:val="17"/>
          <w:rFonts w:hint="eastAsia" w:ascii="仿宋" w:hAnsi="仿宋" w:eastAsia="仿宋" w:cs="仿宋"/>
          <w:b/>
          <w:bCs/>
          <w:color w:val="FF0000"/>
          <w:sz w:val="28"/>
          <w:szCs w:val="28"/>
        </w:rPr>
        <w:t>jinbaocg@chinajinbao.com及sdjbzb@163.com</w:t>
      </w:r>
      <w:r>
        <w:rPr>
          <w:rStyle w:val="17"/>
          <w:rFonts w:hint="eastAsia" w:ascii="仿宋" w:hAnsi="仿宋" w:eastAsia="仿宋" w:cs="仿宋"/>
          <w:b/>
          <w:bCs/>
          <w:color w:val="FF0000"/>
          <w:sz w:val="28"/>
          <w:szCs w:val="28"/>
          <w:lang w:eastAsia="zh-CN"/>
        </w:rPr>
        <w:t>。</w:t>
      </w:r>
      <w:r>
        <w:rPr>
          <w:rFonts w:hint="eastAsia" w:ascii="仿宋" w:hAnsi="仿宋" w:eastAsia="仿宋" w:cs="仿宋"/>
          <w:b/>
          <w:bCs/>
          <w:color w:val="FF0000"/>
          <w:sz w:val="28"/>
          <w:szCs w:val="28"/>
        </w:rPr>
        <w:fldChar w:fldCharType="end"/>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bookmarkStart w:id="7" w:name="_GoBack"/>
      <w:bookmarkEnd w:id="7"/>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b/>
          <w:bCs/>
          <w:sz w:val="28"/>
          <w:szCs w:val="28"/>
        </w:rPr>
      </w:pPr>
    </w:p>
    <w:p>
      <w:pPr>
        <w:spacing w:line="360" w:lineRule="auto"/>
        <w:ind w:right="1071" w:firstLine="1687" w:firstLineChars="60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 w:hAnsi="仿宋" w:eastAsia="仿宋"/>
          <w:b/>
          <w:bCs/>
          <w:sz w:val="28"/>
          <w:szCs w:val="28"/>
        </w:rPr>
      </w:pPr>
      <w:r>
        <w:rPr>
          <w:rFonts w:hint="eastAsia" w:ascii="仿宋" w:hAnsi="仿宋" w:eastAsia="仿宋" w:cs="仿宋"/>
          <w:kern w:val="0"/>
          <w:sz w:val="28"/>
          <w:szCs w:val="28"/>
        </w:rPr>
        <w:t>一、</w:t>
      </w:r>
      <w:r>
        <w:rPr>
          <w:rFonts w:hint="eastAsia" w:ascii="仿宋" w:hAnsi="仿宋" w:eastAsia="仿宋"/>
          <w:b/>
          <w:bCs/>
          <w:sz w:val="28"/>
          <w:szCs w:val="28"/>
        </w:rPr>
        <w:t>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lang w:val="en-US" w:eastAsia="zh-CN"/>
        </w:rPr>
        <w:t>6</w:t>
      </w:r>
      <w:r>
        <w:rPr>
          <w:rFonts w:hint="eastAsia" w:ascii="仿宋" w:hAnsi="仿宋" w:eastAsia="仿宋"/>
          <w:sz w:val="28"/>
          <w:szCs w:val="28"/>
          <w:u w:val="single"/>
        </w:rPr>
        <w:t>0日</w:t>
      </w:r>
      <w:r>
        <w:rPr>
          <w:rFonts w:hint="eastAsia" w:ascii="仿宋" w:hAnsi="仿宋" w:eastAsia="仿宋"/>
          <w:sz w:val="28"/>
          <w:szCs w:val="28"/>
        </w:rPr>
        <w:t>。</w:t>
      </w:r>
    </w:p>
    <w:p>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6"/>
          <w:szCs w:val="36"/>
        </w:rPr>
      </w:pPr>
    </w:p>
    <w:p>
      <w:pPr>
        <w:spacing w:line="360" w:lineRule="auto"/>
        <w:ind w:right="70"/>
        <w:jc w:val="both"/>
        <w:rPr>
          <w:rFonts w:ascii="仿宋" w:hAnsi="仿宋" w:eastAsia="仿宋"/>
          <w:b/>
          <w:sz w:val="36"/>
          <w:szCs w:val="36"/>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w:t>
      </w:r>
      <w:r>
        <w:rPr>
          <w:rFonts w:hint="eastAsia" w:ascii="仿宋_GB2312" w:hAnsi="宋体" w:eastAsia="仿宋_GB2312"/>
          <w:b/>
          <w:bCs/>
          <w:sz w:val="28"/>
          <w:szCs w:val="28"/>
          <w:lang w:eastAsia="zh-CN"/>
        </w:rPr>
        <w:t>三</w:t>
      </w:r>
      <w:r>
        <w:rPr>
          <w:rFonts w:hint="eastAsia" w:ascii="仿宋_GB2312" w:hAnsi="宋体" w:eastAsia="仿宋_GB2312"/>
          <w:b/>
          <w:bCs/>
          <w:sz w:val="28"/>
          <w:szCs w:val="28"/>
        </w:rPr>
        <w:t>部分  技术指标及规格要求</w:t>
      </w:r>
    </w:p>
    <w:p>
      <w:pPr>
        <w:pStyle w:val="34"/>
        <w:autoSpaceDE w:val="0"/>
        <w:autoSpaceDN w:val="0"/>
        <w:spacing w:line="480" w:lineRule="auto"/>
        <w:textAlignment w:val="bottom"/>
        <w:rPr>
          <w:rFonts w:hint="eastAsia" w:ascii="仿宋_GB2312" w:hAnsi="宋体" w:eastAsia="仿宋_GB2312"/>
          <w:b/>
          <w:bCs/>
          <w:sz w:val="28"/>
          <w:szCs w:val="28"/>
        </w:rPr>
      </w:pPr>
      <w:r>
        <w:rPr>
          <w:rFonts w:hint="eastAsia" w:hAnsi="宋体" w:cs="黑体"/>
          <w:sz w:val="32"/>
          <w:szCs w:val="32"/>
          <w:lang w:eastAsia="zh-CN"/>
        </w:rPr>
        <w:t>一、</w:t>
      </w:r>
      <w:r>
        <w:rPr>
          <w:rFonts w:hint="eastAsia" w:ascii="仿宋_GB2312" w:hAnsi="宋体" w:eastAsia="仿宋_GB2312"/>
          <w:b/>
          <w:bCs/>
          <w:sz w:val="28"/>
          <w:szCs w:val="28"/>
        </w:rPr>
        <w:t>技术指标及规格要求</w:t>
      </w:r>
    </w:p>
    <w:p>
      <w:pPr>
        <w:pStyle w:val="34"/>
        <w:autoSpaceDE w:val="0"/>
        <w:autoSpaceDN w:val="0"/>
        <w:spacing w:line="480" w:lineRule="auto"/>
        <w:textAlignment w:val="bottom"/>
        <w:rPr>
          <w:rFonts w:hint="eastAsia" w:ascii="仿宋_GB2312" w:hAnsi="宋体" w:eastAsia="仿宋_GB2312"/>
          <w:b/>
          <w:bCs/>
          <w:sz w:val="28"/>
          <w:szCs w:val="28"/>
          <w:highlight w:val="yellow"/>
          <w:lang w:eastAsia="zh-CN"/>
        </w:rPr>
      </w:pPr>
      <w:r>
        <w:rPr>
          <w:rFonts w:hint="eastAsia" w:ascii="仿宋_GB2312" w:hAnsi="宋体" w:eastAsia="仿宋_GB2312"/>
          <w:b/>
          <w:bCs/>
          <w:sz w:val="28"/>
          <w:szCs w:val="28"/>
          <w:highlight w:val="yellow"/>
          <w:lang w:eastAsia="zh-CN"/>
        </w:rPr>
        <w:t>注：以下甲方为招标方（山东金宝电子有限公司）；乙方为投标方。</w:t>
      </w:r>
    </w:p>
    <w:p>
      <w:pPr>
        <w:pStyle w:val="34"/>
        <w:autoSpaceDE w:val="0"/>
        <w:autoSpaceDN w:val="0"/>
        <w:spacing w:line="480" w:lineRule="auto"/>
        <w:textAlignment w:val="bottom"/>
        <w:rPr>
          <w:rFonts w:hint="eastAsia" w:hAnsi="宋体" w:eastAsia="宋体" w:cs="宋体"/>
          <w:bCs/>
          <w:sz w:val="24"/>
          <w:lang w:eastAsia="zh-CN"/>
        </w:rPr>
      </w:pPr>
      <w:r>
        <w:rPr>
          <w:rFonts w:hint="eastAsia" w:hAnsi="宋体" w:cs="黑体"/>
          <w:sz w:val="32"/>
          <w:szCs w:val="32"/>
        </w:rPr>
        <w:t>1</w:t>
      </w:r>
      <w:r>
        <w:rPr>
          <w:rFonts w:hAnsi="宋体" w:cs="黑体"/>
          <w:sz w:val="32"/>
          <w:szCs w:val="32"/>
        </w:rPr>
        <w:t>、</w:t>
      </w:r>
      <w:r>
        <w:rPr>
          <w:rFonts w:hint="eastAsia" w:hAnsi="宋体" w:cs="黑体"/>
          <w:sz w:val="32"/>
          <w:szCs w:val="32"/>
        </w:rPr>
        <w:t>总则</w:t>
      </w:r>
    </w:p>
    <w:p>
      <w:pPr>
        <w:pStyle w:val="34"/>
        <w:autoSpaceDE w:val="0"/>
        <w:autoSpaceDN w:val="0"/>
        <w:spacing w:line="480" w:lineRule="auto"/>
        <w:textAlignment w:val="bottom"/>
        <w:rPr>
          <w:rFonts w:hAnsi="宋体" w:cs="宋体"/>
          <w:bCs/>
          <w:sz w:val="24"/>
        </w:rPr>
      </w:pPr>
      <w:r>
        <w:rPr>
          <w:rFonts w:hint="eastAsia" w:hAnsi="宋体" w:cs="宋体"/>
          <w:bCs/>
          <w:sz w:val="24"/>
        </w:rPr>
        <w:t>本文件适用于山东金宝电子有限公司7000吨/年高速高频板5G用（HVLP）铜箔项目中的表面线一体化添加剂系统及表面处理机溶液成分控制，规定了设备的技术性能和配置要求。</w:t>
      </w:r>
    </w:p>
    <w:p>
      <w:pPr>
        <w:autoSpaceDE w:val="0"/>
        <w:autoSpaceDN w:val="0"/>
        <w:adjustRightInd w:val="0"/>
        <w:spacing w:after="120" w:line="360" w:lineRule="auto"/>
        <w:rPr>
          <w:sz w:val="24"/>
        </w:rPr>
      </w:pPr>
      <w:r>
        <w:rPr>
          <w:rFonts w:hint="eastAsia"/>
          <w:sz w:val="24"/>
        </w:rPr>
        <w:t>1.1 一般要求</w:t>
      </w:r>
    </w:p>
    <w:p>
      <w:pPr>
        <w:autoSpaceDE w:val="0"/>
        <w:autoSpaceDN w:val="0"/>
        <w:adjustRightInd w:val="0"/>
        <w:spacing w:after="120" w:line="360" w:lineRule="auto"/>
        <w:rPr>
          <w:sz w:val="24"/>
        </w:rPr>
      </w:pPr>
      <w:r>
        <w:rPr>
          <w:rFonts w:hint="eastAsia"/>
          <w:sz w:val="24"/>
        </w:rPr>
        <w:t>1) 本方案适用于甲方所需设备的性能和结构设计、制造、检验、包装、运输、安装指导和试验(调试)、验收和服务等方面的技术要求。</w:t>
      </w:r>
    </w:p>
    <w:p>
      <w:pPr>
        <w:autoSpaceDE w:val="0"/>
        <w:autoSpaceDN w:val="0"/>
        <w:adjustRightInd w:val="0"/>
        <w:spacing w:after="120" w:line="360" w:lineRule="auto"/>
        <w:rPr>
          <w:sz w:val="24"/>
        </w:rPr>
      </w:pPr>
      <w:r>
        <w:rPr>
          <w:rFonts w:hint="eastAsia"/>
          <w:sz w:val="24"/>
        </w:rPr>
        <w:t>2) 在遵循规定的有关标准、规范及数据表等的前提下，本技术方案对</w:t>
      </w:r>
      <w:r>
        <w:rPr>
          <w:rFonts w:hint="eastAsia" w:ascii="宋体" w:hAnsi="宋体" w:cs="宋体"/>
          <w:bCs/>
          <w:sz w:val="24"/>
        </w:rPr>
        <w:t>一体化添加剂系统</w:t>
      </w:r>
      <w:r>
        <w:rPr>
          <w:rFonts w:hint="eastAsia"/>
          <w:sz w:val="24"/>
        </w:rPr>
        <w:t>产品及其辅助设备在设计、选材、制造、检验、试验、装运、性能保证、乙方的图纸和资料等方面提出主要补充、强调和限制性说明。</w:t>
      </w:r>
    </w:p>
    <w:p>
      <w:pPr>
        <w:autoSpaceDE w:val="0"/>
        <w:autoSpaceDN w:val="0"/>
        <w:adjustRightInd w:val="0"/>
        <w:spacing w:after="120" w:line="360" w:lineRule="auto"/>
        <w:rPr>
          <w:sz w:val="24"/>
        </w:rPr>
      </w:pPr>
      <w:r>
        <w:rPr>
          <w:rFonts w:hint="eastAsia"/>
          <w:sz w:val="24"/>
        </w:rPr>
        <w:t>3) 本技术方案提出的是最低限度的技术要求，并未对一切技术细节做出规定，也未充分引述有关标准、规程和规范的条文，乙方应保证提供符合本技术协议和有关标准、规范要求的产品。</w:t>
      </w:r>
    </w:p>
    <w:p>
      <w:pPr>
        <w:autoSpaceDE w:val="0"/>
        <w:autoSpaceDN w:val="0"/>
        <w:adjustRightInd w:val="0"/>
        <w:spacing w:after="120" w:line="360" w:lineRule="auto"/>
        <w:rPr>
          <w:sz w:val="24"/>
          <w:highlight w:val="yellow"/>
        </w:rPr>
      </w:pPr>
      <w:r>
        <w:rPr>
          <w:rFonts w:hint="eastAsia"/>
          <w:sz w:val="24"/>
          <w:highlight w:val="yellow"/>
        </w:rPr>
        <w:t>4）甲方提供表面处理机溶液成分检测数据，乙方根据甲方提供的数据对表面处理机的溶液成分进行添加控制</w:t>
      </w:r>
      <w:r>
        <w:rPr>
          <w:rFonts w:hint="eastAsia"/>
          <w:sz w:val="24"/>
          <w:highlight w:val="yellow"/>
          <w:lang w:eastAsia="zh-CN"/>
        </w:rPr>
        <w:t>，并负责相关管路、附件的供应、安装</w:t>
      </w:r>
      <w:r>
        <w:rPr>
          <w:rFonts w:hint="eastAsia"/>
          <w:sz w:val="24"/>
          <w:highlight w:val="yellow"/>
        </w:rPr>
        <w:t>，具体控制指标见附表。</w:t>
      </w:r>
    </w:p>
    <w:tbl>
      <w:tblPr>
        <w:tblStyle w:val="12"/>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843" w:type="dxa"/>
            <w:vAlign w:val="center"/>
          </w:tcPr>
          <w:p>
            <w:pPr>
              <w:jc w:val="center"/>
              <w:rPr>
                <w:rFonts w:ascii="仿宋_GB2312" w:hAnsi="仿宋" w:eastAsia="仿宋_GB2312" w:cs="宋体"/>
                <w:bCs/>
                <w:color w:val="000000"/>
                <w:highlight w:val="yellow"/>
              </w:rPr>
            </w:pPr>
            <w:r>
              <w:rPr>
                <w:rFonts w:hint="eastAsia" w:ascii="仿宋_GB2312" w:hAnsi="仿宋" w:eastAsia="仿宋_GB2312" w:cs="宋体"/>
                <w:bCs/>
                <w:color w:val="000000"/>
                <w:highlight w:val="yellow"/>
              </w:rPr>
              <w:t>控制项目</w:t>
            </w:r>
          </w:p>
        </w:tc>
        <w:tc>
          <w:tcPr>
            <w:tcW w:w="2693" w:type="dxa"/>
            <w:vAlign w:val="center"/>
          </w:tcPr>
          <w:p>
            <w:pPr>
              <w:jc w:val="center"/>
              <w:rPr>
                <w:rFonts w:ascii="仿宋_GB2312" w:hAnsi="仿宋" w:eastAsia="仿宋_GB2312" w:cs="宋体"/>
                <w:bCs/>
                <w:color w:val="000000"/>
                <w:highlight w:val="yellow"/>
              </w:rPr>
            </w:pPr>
            <w:r>
              <w:rPr>
                <w:rFonts w:hint="eastAsia" w:ascii="仿宋_GB2312" w:hAnsi="仿宋" w:eastAsia="仿宋_GB2312" w:cs="宋体"/>
                <w:bCs/>
                <w:color w:val="000000"/>
                <w:highlight w:val="yellow"/>
              </w:rPr>
              <w:t>控制范围g</w:t>
            </w:r>
            <w:r>
              <w:rPr>
                <w:rFonts w:ascii="仿宋_GB2312" w:hAnsi="仿宋" w:eastAsia="仿宋_GB2312" w:cs="宋体"/>
                <w:bCs/>
                <w:color w:val="000000"/>
                <w:highlight w:val="yellow"/>
              </w:rPr>
              <w:t>/L</w:t>
            </w:r>
          </w:p>
        </w:tc>
        <w:tc>
          <w:tcPr>
            <w:tcW w:w="3261" w:type="dxa"/>
            <w:vAlign w:val="center"/>
          </w:tcPr>
          <w:p>
            <w:pPr>
              <w:jc w:val="center"/>
              <w:rPr>
                <w:rFonts w:ascii="仿宋_GB2312" w:hAnsi="仿宋" w:eastAsia="仿宋_GB2312" w:cs="宋体"/>
                <w:bCs/>
                <w:color w:val="000000"/>
                <w:highlight w:val="yellow"/>
              </w:rPr>
            </w:pPr>
            <w:r>
              <w:rPr>
                <w:rFonts w:hint="eastAsia" w:ascii="仿宋_GB2312" w:hAnsi="仿宋" w:eastAsia="仿宋_GB2312" w:cs="宋体"/>
                <w:bCs/>
                <w:color w:val="000000"/>
                <w:highlight w:val="yellow"/>
              </w:rPr>
              <w:t>控制精度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84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Ni</w:t>
            </w:r>
          </w:p>
        </w:tc>
        <w:tc>
          <w:tcPr>
            <w:tcW w:w="269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1-10</w:t>
            </w:r>
          </w:p>
        </w:tc>
        <w:tc>
          <w:tcPr>
            <w:tcW w:w="3261"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0.1g/l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4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Zn</w:t>
            </w:r>
          </w:p>
        </w:tc>
        <w:tc>
          <w:tcPr>
            <w:tcW w:w="269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0.1-5</w:t>
            </w:r>
          </w:p>
        </w:tc>
        <w:tc>
          <w:tcPr>
            <w:tcW w:w="3261"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0.1g/l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4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K4P2O7</w:t>
            </w:r>
          </w:p>
        </w:tc>
        <w:tc>
          <w:tcPr>
            <w:tcW w:w="269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30-130</w:t>
            </w:r>
          </w:p>
        </w:tc>
        <w:tc>
          <w:tcPr>
            <w:tcW w:w="3261" w:type="dxa"/>
            <w:vAlign w:val="center"/>
          </w:tcPr>
          <w:p>
            <w:pPr>
              <w:jc w:val="center"/>
              <w:rPr>
                <w:rFonts w:ascii="仿宋_GB2312" w:hAnsi="仿宋" w:eastAsia="仿宋_GB2312"/>
                <w:color w:val="000000"/>
                <w:highlight w:val="yellow"/>
              </w:rPr>
            </w:pPr>
            <w:r>
              <w:rPr>
                <w:rFonts w:ascii="仿宋_GB2312" w:hAnsi="仿宋" w:eastAsia="仿宋_GB2312"/>
                <w:color w:val="000000"/>
                <w:highlight w:val="yellow"/>
              </w:rPr>
              <w:t>3</w:t>
            </w:r>
            <w:r>
              <w:rPr>
                <w:rFonts w:hint="eastAsia" w:ascii="仿宋_GB2312" w:hAnsi="仿宋" w:eastAsia="仿宋_GB2312"/>
                <w:color w:val="000000"/>
                <w:highlight w:val="yellow"/>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43"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pH</w:t>
            </w:r>
          </w:p>
        </w:tc>
        <w:tc>
          <w:tcPr>
            <w:tcW w:w="2693" w:type="dxa"/>
            <w:vAlign w:val="center"/>
          </w:tcPr>
          <w:p>
            <w:pPr>
              <w:jc w:val="center"/>
              <w:rPr>
                <w:rFonts w:ascii="仿宋_GB2312" w:hAnsi="仿宋" w:eastAsia="仿宋_GB2312"/>
                <w:color w:val="000000"/>
                <w:highlight w:val="yellow"/>
              </w:rPr>
            </w:pPr>
            <w:r>
              <w:rPr>
                <w:rFonts w:ascii="仿宋_GB2312" w:hAnsi="仿宋" w:eastAsia="仿宋_GB2312"/>
                <w:color w:val="000000"/>
                <w:highlight w:val="yellow"/>
              </w:rPr>
              <w:t>3-12</w:t>
            </w:r>
          </w:p>
        </w:tc>
        <w:tc>
          <w:tcPr>
            <w:tcW w:w="3261" w:type="dxa"/>
            <w:vAlign w:val="center"/>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w:t>
            </w:r>
            <w:r>
              <w:rPr>
                <w:rFonts w:ascii="仿宋_GB2312" w:hAnsi="仿宋" w:eastAsia="仿宋_GB2312"/>
                <w:color w:val="000000"/>
                <w:highlight w:val="yellow"/>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843"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Cu</w:t>
            </w:r>
          </w:p>
        </w:tc>
        <w:tc>
          <w:tcPr>
            <w:tcW w:w="2693"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30-80</w:t>
            </w:r>
          </w:p>
        </w:tc>
        <w:tc>
          <w:tcPr>
            <w:tcW w:w="3261" w:type="dxa"/>
          </w:tcPr>
          <w:p>
            <w:pPr>
              <w:jc w:val="center"/>
              <w:rPr>
                <w:rFonts w:ascii="仿宋_GB2312" w:hAnsi="仿宋" w:eastAsia="仿宋_GB2312"/>
                <w:color w:val="000000"/>
                <w:highlight w:val="yellow"/>
              </w:rPr>
            </w:pPr>
            <w:r>
              <w:rPr>
                <w:rFonts w:ascii="仿宋_GB2312" w:hAnsi="仿宋" w:eastAsia="仿宋_GB2312"/>
                <w:color w:val="000000"/>
                <w:highlight w:val="yellow"/>
              </w:rPr>
              <w:t>1</w:t>
            </w:r>
            <w:r>
              <w:rPr>
                <w:rFonts w:hint="eastAsia" w:ascii="仿宋_GB2312" w:hAnsi="仿宋" w:eastAsia="仿宋_GB2312"/>
                <w:color w:val="000000"/>
                <w:highlight w:val="yellow"/>
              </w:rPr>
              <w:t>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43" w:type="dxa"/>
          </w:tcPr>
          <w:p>
            <w:pPr>
              <w:jc w:val="center"/>
              <w:rPr>
                <w:rFonts w:ascii="仿宋_GB2312" w:hAnsi="仿宋" w:eastAsia="仿宋_GB2312"/>
                <w:color w:val="000000"/>
                <w:highlight w:val="yellow"/>
              </w:rPr>
            </w:pPr>
            <w:r>
              <w:rPr>
                <w:rFonts w:ascii="仿宋_GB2312" w:hAnsi="仿宋" w:eastAsia="仿宋_GB2312"/>
                <w:color w:val="000000"/>
                <w:highlight w:val="yellow"/>
              </w:rPr>
              <w:t>Cr</w:t>
            </w:r>
          </w:p>
        </w:tc>
        <w:tc>
          <w:tcPr>
            <w:tcW w:w="2693"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0.5-5</w:t>
            </w:r>
          </w:p>
        </w:tc>
        <w:tc>
          <w:tcPr>
            <w:tcW w:w="3261"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0.1g/l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43"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H</w:t>
            </w:r>
            <w:r>
              <w:rPr>
                <w:rFonts w:ascii="仿宋_GB2312" w:hAnsi="仿宋" w:eastAsia="仿宋_GB2312"/>
                <w:color w:val="000000"/>
                <w:highlight w:val="yellow"/>
                <w:vertAlign w:val="subscript"/>
              </w:rPr>
              <w:t>2</w:t>
            </w:r>
            <w:r>
              <w:rPr>
                <w:rFonts w:ascii="仿宋_GB2312" w:hAnsi="仿宋" w:eastAsia="仿宋_GB2312"/>
                <w:color w:val="000000"/>
                <w:highlight w:val="yellow"/>
              </w:rPr>
              <w:t>SO</w:t>
            </w:r>
            <w:r>
              <w:rPr>
                <w:rFonts w:ascii="仿宋_GB2312" w:hAnsi="仿宋" w:eastAsia="仿宋_GB2312"/>
                <w:color w:val="000000"/>
                <w:highlight w:val="yellow"/>
                <w:vertAlign w:val="subscript"/>
              </w:rPr>
              <w:t>4</w:t>
            </w:r>
          </w:p>
        </w:tc>
        <w:tc>
          <w:tcPr>
            <w:tcW w:w="2693" w:type="dxa"/>
          </w:tcPr>
          <w:p>
            <w:pPr>
              <w:jc w:val="center"/>
              <w:rPr>
                <w:rFonts w:ascii="仿宋_GB2312" w:hAnsi="仿宋" w:eastAsia="仿宋_GB2312"/>
                <w:color w:val="000000"/>
                <w:highlight w:val="yellow"/>
              </w:rPr>
            </w:pPr>
            <w:r>
              <w:rPr>
                <w:rFonts w:hint="eastAsia" w:ascii="仿宋_GB2312" w:hAnsi="仿宋" w:eastAsia="仿宋_GB2312"/>
                <w:color w:val="000000"/>
                <w:highlight w:val="yellow"/>
              </w:rPr>
              <w:t>5</w:t>
            </w:r>
            <w:r>
              <w:rPr>
                <w:rFonts w:ascii="仿宋_GB2312" w:hAnsi="仿宋" w:eastAsia="仿宋_GB2312"/>
                <w:color w:val="000000"/>
                <w:highlight w:val="yellow"/>
              </w:rPr>
              <w:t>0-120</w:t>
            </w:r>
          </w:p>
        </w:tc>
        <w:tc>
          <w:tcPr>
            <w:tcW w:w="3261" w:type="dxa"/>
          </w:tcPr>
          <w:p>
            <w:pPr>
              <w:jc w:val="center"/>
              <w:rPr>
                <w:rFonts w:ascii="仿宋_GB2312" w:hAnsi="仿宋" w:eastAsia="仿宋_GB2312"/>
                <w:color w:val="000000"/>
                <w:highlight w:val="yellow"/>
              </w:rPr>
            </w:pPr>
            <w:r>
              <w:rPr>
                <w:rFonts w:ascii="仿宋_GB2312" w:hAnsi="仿宋" w:eastAsia="仿宋_GB2312"/>
                <w:color w:val="000000"/>
                <w:highlight w:val="yellow"/>
              </w:rPr>
              <w:t>3</w:t>
            </w:r>
            <w:r>
              <w:rPr>
                <w:rFonts w:hint="eastAsia" w:ascii="仿宋_GB2312" w:hAnsi="仿宋" w:eastAsia="仿宋_GB2312"/>
                <w:color w:val="000000"/>
                <w:highlight w:val="yellow"/>
              </w:rPr>
              <w:t>g/l</w:t>
            </w:r>
          </w:p>
        </w:tc>
      </w:tr>
    </w:tbl>
    <w:p>
      <w:pPr>
        <w:autoSpaceDE w:val="0"/>
        <w:autoSpaceDN w:val="0"/>
        <w:adjustRightInd w:val="0"/>
        <w:spacing w:after="120" w:line="360" w:lineRule="auto"/>
        <w:rPr>
          <w:sz w:val="24"/>
        </w:rPr>
      </w:pPr>
      <w:r>
        <w:rPr>
          <w:rFonts w:hint="eastAsia"/>
          <w:sz w:val="24"/>
          <w:lang w:val="en-US" w:eastAsia="zh-CN"/>
        </w:rPr>
        <w:t>5</w:t>
      </w:r>
      <w:r>
        <w:rPr>
          <w:rFonts w:hint="eastAsia"/>
          <w:sz w:val="24"/>
        </w:rPr>
        <w:t>)该设备作为生产工艺中关键设备之一，</w:t>
      </w:r>
      <w:r>
        <w:rPr>
          <w:sz w:val="24"/>
        </w:rPr>
        <w:t>本</w:t>
      </w:r>
      <w:r>
        <w:rPr>
          <w:rFonts w:hint="eastAsia"/>
          <w:sz w:val="24"/>
        </w:rPr>
        <w:t>技术</w:t>
      </w:r>
      <w:r>
        <w:rPr>
          <w:sz w:val="24"/>
        </w:rPr>
        <w:t>规格书要求乙方务必提供近</w:t>
      </w:r>
      <w:r>
        <w:rPr>
          <w:rFonts w:hint="eastAsia"/>
          <w:sz w:val="24"/>
        </w:rPr>
        <w:t>三</w:t>
      </w:r>
      <w:r>
        <w:rPr>
          <w:sz w:val="24"/>
        </w:rPr>
        <w:t>年（20</w:t>
      </w:r>
      <w:r>
        <w:rPr>
          <w:rFonts w:hint="eastAsia"/>
          <w:sz w:val="24"/>
        </w:rPr>
        <w:t>20</w:t>
      </w:r>
      <w:r>
        <w:rPr>
          <w:sz w:val="24"/>
        </w:rPr>
        <w:t>年起）来具有销售、设计、制造</w:t>
      </w:r>
      <w:r>
        <w:rPr>
          <w:rFonts w:hint="eastAsia"/>
          <w:sz w:val="24"/>
        </w:rPr>
        <w:t>应用于电解铜箔项目</w:t>
      </w:r>
      <w:r>
        <w:rPr>
          <w:rFonts w:hint="eastAsia"/>
          <w:sz w:val="24"/>
          <w:highlight w:val="yellow"/>
        </w:rPr>
        <w:t>(优先电子电路用铜箔</w:t>
      </w:r>
      <w:r>
        <w:rPr>
          <w:sz w:val="24"/>
          <w:highlight w:val="yellow"/>
        </w:rPr>
        <w:t>)</w:t>
      </w:r>
      <w:r>
        <w:rPr>
          <w:sz w:val="24"/>
        </w:rPr>
        <w:t>上</w:t>
      </w:r>
      <w:r>
        <w:rPr>
          <w:rFonts w:hint="eastAsia"/>
          <w:sz w:val="24"/>
        </w:rPr>
        <w:t>，20</w:t>
      </w:r>
      <w:r>
        <w:rPr>
          <w:sz w:val="24"/>
        </w:rPr>
        <w:t>台套及以上国内合同业绩，并至少有应用于行业内</w:t>
      </w:r>
      <w:r>
        <w:rPr>
          <w:rFonts w:hint="eastAsia"/>
          <w:sz w:val="24"/>
        </w:rPr>
        <w:t>五个</w:t>
      </w:r>
      <w:r>
        <w:rPr>
          <w:sz w:val="24"/>
        </w:rPr>
        <w:t>相同工艺项目的运行业绩</w:t>
      </w:r>
      <w:r>
        <w:rPr>
          <w:rFonts w:hint="eastAsia"/>
          <w:sz w:val="24"/>
        </w:rPr>
        <w:t>，</w:t>
      </w:r>
      <w:r>
        <w:rPr>
          <w:sz w:val="24"/>
        </w:rPr>
        <w:t>提供真实有效的合同复印件</w:t>
      </w:r>
      <w:r>
        <w:rPr>
          <w:rFonts w:hint="eastAsia"/>
          <w:sz w:val="24"/>
        </w:rPr>
        <w:t>（有联系方式以备核实），同时提供客户反馈或验收证明相关材料，此项作为入选重点考核标准。</w:t>
      </w:r>
    </w:p>
    <w:p>
      <w:pPr>
        <w:autoSpaceDE w:val="0"/>
        <w:autoSpaceDN w:val="0"/>
        <w:adjustRightInd w:val="0"/>
        <w:spacing w:after="120" w:line="360" w:lineRule="auto"/>
        <w:rPr>
          <w:sz w:val="24"/>
        </w:rPr>
      </w:pPr>
      <w:r>
        <w:rPr>
          <w:rFonts w:hint="eastAsia"/>
          <w:sz w:val="24"/>
          <w:lang w:val="en-US" w:eastAsia="zh-CN"/>
        </w:rPr>
        <w:t>6</w:t>
      </w:r>
      <w:r>
        <w:rPr>
          <w:rFonts w:hint="eastAsia"/>
          <w:sz w:val="24"/>
        </w:rPr>
        <w:t>)本方案列出包括计、制造、检验和试验、包装、运输、安装和调试指导、验收、设备及配套附件等所采用的标准、不免除乙方在保证单个设备和整个系统正常运行、性能符合本技术方案要求方面应承担的责任。</w:t>
      </w:r>
    </w:p>
    <w:p>
      <w:pPr>
        <w:autoSpaceDE w:val="0"/>
        <w:autoSpaceDN w:val="0"/>
        <w:adjustRightInd w:val="0"/>
        <w:spacing w:after="120" w:line="360" w:lineRule="auto"/>
        <w:rPr>
          <w:sz w:val="24"/>
        </w:rPr>
      </w:pPr>
      <w:r>
        <w:rPr>
          <w:rFonts w:hint="eastAsia"/>
          <w:sz w:val="24"/>
        </w:rPr>
        <w:t xml:space="preserve"> 1.2 语言及单位</w:t>
      </w:r>
    </w:p>
    <w:p>
      <w:pPr>
        <w:autoSpaceDE w:val="0"/>
        <w:autoSpaceDN w:val="0"/>
        <w:adjustRightInd w:val="0"/>
        <w:spacing w:after="120" w:line="360" w:lineRule="auto"/>
        <w:rPr>
          <w:sz w:val="24"/>
        </w:rPr>
      </w:pPr>
      <w:r>
        <w:rPr>
          <w:rFonts w:hint="eastAsia"/>
          <w:sz w:val="24"/>
        </w:rPr>
        <w:t>1) 本项目所有技术文件语言为中文。</w:t>
      </w:r>
    </w:p>
    <w:p>
      <w:pPr>
        <w:autoSpaceDE w:val="0"/>
        <w:autoSpaceDN w:val="0"/>
        <w:adjustRightInd w:val="0"/>
        <w:spacing w:after="120" w:line="360" w:lineRule="auto"/>
        <w:rPr>
          <w:sz w:val="24"/>
        </w:rPr>
      </w:pPr>
      <w:r>
        <w:rPr>
          <w:rFonts w:hint="eastAsia"/>
          <w:sz w:val="24"/>
        </w:rPr>
        <w:t>2) 本项目所有技术文件计量单位采用国际单位制。</w:t>
      </w:r>
    </w:p>
    <w:p>
      <w:pPr>
        <w:autoSpaceDE w:val="0"/>
        <w:autoSpaceDN w:val="0"/>
        <w:adjustRightInd w:val="0"/>
        <w:spacing w:after="120" w:line="360" w:lineRule="auto"/>
        <w:rPr>
          <w:sz w:val="24"/>
        </w:rPr>
      </w:pPr>
      <w:r>
        <w:rPr>
          <w:rFonts w:hint="eastAsia"/>
          <w:sz w:val="24"/>
        </w:rPr>
        <w:t>1.3 其他：如果本规格书及其附件与地方的标准规范及法令的某些要求，或标准规范之间的某些要求有冲突时，应按较严格的要求执行。</w:t>
      </w:r>
    </w:p>
    <w:p>
      <w:pPr>
        <w:pStyle w:val="2"/>
        <w:numPr>
          <w:ilvl w:val="0"/>
          <w:numId w:val="0"/>
        </w:numPr>
        <w:spacing w:before="0" w:after="0" w:line="240" w:lineRule="auto"/>
        <w:jc w:val="both"/>
        <w:rPr>
          <w:rFonts w:ascii="宋体" w:hAnsi="宋体" w:cs="黑体"/>
          <w:sz w:val="32"/>
          <w:szCs w:val="32"/>
        </w:rPr>
      </w:pPr>
      <w:bookmarkStart w:id="0" w:name="_Toc468797310"/>
      <w:bookmarkStart w:id="1" w:name="_Toc49164957"/>
      <w:r>
        <w:rPr>
          <w:rFonts w:hint="eastAsia" w:ascii="宋体" w:hAnsi="宋体" w:cs="黑体"/>
          <w:sz w:val="32"/>
          <w:szCs w:val="32"/>
        </w:rPr>
        <w:t>2、 标准规范</w:t>
      </w:r>
      <w:bookmarkEnd w:id="0"/>
      <w:bookmarkEnd w:id="1"/>
    </w:p>
    <w:p>
      <w:pPr>
        <w:autoSpaceDE w:val="0"/>
        <w:autoSpaceDN w:val="0"/>
        <w:adjustRightInd w:val="0"/>
        <w:spacing w:after="120" w:line="360" w:lineRule="auto"/>
        <w:rPr>
          <w:sz w:val="24"/>
        </w:rPr>
      </w:pPr>
      <w:r>
        <w:rPr>
          <w:rFonts w:hint="eastAsia"/>
          <w:sz w:val="24"/>
        </w:rPr>
        <w:t>本技术规格书所规定设备的设计、制造、检验遵循中国国家标准(GB)、中国机械部(行业)标准(JB)。设备的设计、材料、制造、检验、和试验满足以下条款和标准的要求，但不限于此：</w:t>
      </w:r>
    </w:p>
    <w:p>
      <w:pPr>
        <w:spacing w:line="580" w:lineRule="exact"/>
        <w:ind w:firstLine="480" w:firstLineChars="200"/>
        <w:rPr>
          <w:sz w:val="24"/>
        </w:rPr>
      </w:pPr>
      <w:bookmarkStart w:id="2" w:name="_Toc340061598"/>
      <w:bookmarkStart w:id="3" w:name="_Toc340108824"/>
      <w:bookmarkStart w:id="4" w:name="_Toc310252872"/>
      <w:r>
        <w:rPr>
          <w:rFonts w:hint="eastAsia"/>
          <w:sz w:val="24"/>
        </w:rPr>
        <w:t>GB/T1032-2012</w:t>
      </w:r>
      <w:r>
        <w:rPr>
          <w:rFonts w:hint="eastAsia"/>
          <w:sz w:val="24"/>
        </w:rPr>
        <w:tab/>
      </w:r>
      <w:r>
        <w:rPr>
          <w:rFonts w:hint="eastAsia"/>
          <w:sz w:val="24"/>
        </w:rPr>
        <w:t>三相异步电动机试验方法</w:t>
      </w:r>
    </w:p>
    <w:p>
      <w:pPr>
        <w:spacing w:line="580" w:lineRule="exact"/>
        <w:ind w:firstLine="480" w:firstLineChars="200"/>
        <w:rPr>
          <w:sz w:val="24"/>
        </w:rPr>
      </w:pPr>
      <w:r>
        <w:rPr>
          <w:rFonts w:hint="eastAsia"/>
          <w:sz w:val="24"/>
        </w:rPr>
        <w:t>GB/T7782-2008</w:t>
      </w:r>
      <w:r>
        <w:rPr>
          <w:rFonts w:hint="eastAsia"/>
          <w:sz w:val="24"/>
        </w:rPr>
        <w:tab/>
      </w:r>
      <w:r>
        <w:rPr>
          <w:rFonts w:hint="eastAsia"/>
          <w:sz w:val="24"/>
        </w:rPr>
        <w:t>计量泵</w:t>
      </w:r>
    </w:p>
    <w:p>
      <w:pPr>
        <w:spacing w:line="580" w:lineRule="exact"/>
        <w:ind w:firstLine="480" w:firstLineChars="200"/>
        <w:rPr>
          <w:sz w:val="24"/>
        </w:rPr>
      </w:pPr>
      <w:r>
        <w:rPr>
          <w:rFonts w:hint="eastAsia"/>
          <w:sz w:val="24"/>
        </w:rPr>
        <w:t>GB/T3216-1989</w:t>
      </w:r>
      <w:r>
        <w:rPr>
          <w:rFonts w:hint="eastAsia"/>
          <w:sz w:val="24"/>
        </w:rPr>
        <w:tab/>
      </w:r>
      <w:r>
        <w:rPr>
          <w:rFonts w:hint="eastAsia"/>
          <w:sz w:val="24"/>
        </w:rPr>
        <w:t>试验方法</w:t>
      </w:r>
    </w:p>
    <w:p>
      <w:pPr>
        <w:spacing w:line="580" w:lineRule="exact"/>
        <w:ind w:firstLine="480" w:firstLineChars="200"/>
        <w:rPr>
          <w:sz w:val="24"/>
        </w:rPr>
      </w:pPr>
      <w:r>
        <w:rPr>
          <w:rFonts w:hint="eastAsia"/>
          <w:sz w:val="24"/>
        </w:rPr>
        <w:t>GB/T3214-2007</w:t>
      </w:r>
      <w:r>
        <w:rPr>
          <w:rFonts w:hint="eastAsia"/>
          <w:sz w:val="24"/>
        </w:rPr>
        <w:tab/>
      </w:r>
      <w:r>
        <w:rPr>
          <w:rFonts w:hint="eastAsia"/>
          <w:sz w:val="24"/>
        </w:rPr>
        <w:t>水泵流量的测量方法</w:t>
      </w:r>
    </w:p>
    <w:p>
      <w:pPr>
        <w:spacing w:line="580" w:lineRule="exact"/>
        <w:ind w:firstLine="480" w:firstLineChars="200"/>
        <w:rPr>
          <w:sz w:val="24"/>
        </w:rPr>
      </w:pPr>
      <w:r>
        <w:rPr>
          <w:rFonts w:hint="eastAsia"/>
          <w:sz w:val="24"/>
        </w:rPr>
        <w:t>JB/T8092-2006</w:t>
      </w:r>
      <w:r>
        <w:rPr>
          <w:rFonts w:hint="eastAsia"/>
          <w:sz w:val="24"/>
        </w:rPr>
        <w:tab/>
      </w:r>
      <w:r>
        <w:rPr>
          <w:rFonts w:hint="eastAsia"/>
          <w:sz w:val="24"/>
        </w:rPr>
        <w:t>泵的噪音测量方法</w:t>
      </w:r>
    </w:p>
    <w:p>
      <w:pPr>
        <w:spacing w:line="580" w:lineRule="exact"/>
        <w:ind w:firstLine="480" w:firstLineChars="200"/>
        <w:rPr>
          <w:sz w:val="24"/>
        </w:rPr>
      </w:pPr>
      <w:r>
        <w:rPr>
          <w:rFonts w:hint="eastAsia"/>
          <w:sz w:val="24"/>
        </w:rPr>
        <w:t>JB/T8098-1999</w:t>
      </w:r>
      <w:r>
        <w:rPr>
          <w:rFonts w:hint="eastAsia"/>
          <w:sz w:val="24"/>
        </w:rPr>
        <w:tab/>
      </w:r>
      <w:r>
        <w:rPr>
          <w:rFonts w:hint="eastAsia"/>
          <w:sz w:val="24"/>
        </w:rPr>
        <w:t>泵的振动测量方法</w:t>
      </w:r>
    </w:p>
    <w:p>
      <w:pPr>
        <w:spacing w:line="580" w:lineRule="exact"/>
        <w:ind w:firstLine="480" w:firstLineChars="200"/>
        <w:rPr>
          <w:sz w:val="24"/>
        </w:rPr>
      </w:pPr>
      <w:r>
        <w:rPr>
          <w:rFonts w:hint="eastAsia"/>
          <w:sz w:val="24"/>
        </w:rPr>
        <w:t>GB/T191-2008</w:t>
      </w:r>
      <w:r>
        <w:rPr>
          <w:rFonts w:hint="eastAsia"/>
          <w:sz w:val="24"/>
        </w:rPr>
        <w:tab/>
      </w:r>
      <w:r>
        <w:rPr>
          <w:rFonts w:hint="eastAsia"/>
          <w:sz w:val="24"/>
        </w:rPr>
        <w:t>包装储运图示标志</w:t>
      </w:r>
    </w:p>
    <w:p>
      <w:pPr>
        <w:spacing w:line="580" w:lineRule="exact"/>
        <w:ind w:firstLine="480" w:firstLineChars="200"/>
        <w:rPr>
          <w:sz w:val="24"/>
        </w:rPr>
      </w:pPr>
      <w:r>
        <w:rPr>
          <w:rFonts w:hint="eastAsia"/>
          <w:sz w:val="24"/>
        </w:rPr>
        <w:t>GB/T13306-2011 标牌</w:t>
      </w:r>
    </w:p>
    <w:p>
      <w:pPr>
        <w:spacing w:line="580" w:lineRule="exact"/>
        <w:ind w:firstLine="480" w:firstLineChars="200"/>
        <w:rPr>
          <w:sz w:val="24"/>
        </w:rPr>
      </w:pPr>
      <w:r>
        <w:rPr>
          <w:rFonts w:hint="eastAsia"/>
          <w:sz w:val="24"/>
        </w:rPr>
        <w:t>GB/T9239-1998</w:t>
      </w:r>
      <w:r>
        <w:rPr>
          <w:rFonts w:hint="eastAsia"/>
          <w:sz w:val="24"/>
        </w:rPr>
        <w:tab/>
      </w:r>
      <w:r>
        <w:rPr>
          <w:rFonts w:hint="eastAsia"/>
          <w:sz w:val="24"/>
        </w:rPr>
        <w:t>刚性转子平衡品质、许用不平衡的规定</w:t>
      </w:r>
    </w:p>
    <w:p>
      <w:pPr>
        <w:spacing w:line="580" w:lineRule="exact"/>
        <w:ind w:firstLine="480" w:firstLineChars="200"/>
        <w:rPr>
          <w:sz w:val="24"/>
        </w:rPr>
      </w:pPr>
      <w:r>
        <w:rPr>
          <w:rFonts w:hint="eastAsia"/>
          <w:sz w:val="24"/>
        </w:rPr>
        <w:t>JB/T4297-2008</w:t>
      </w:r>
      <w:r>
        <w:rPr>
          <w:rFonts w:hint="eastAsia"/>
          <w:sz w:val="24"/>
        </w:rPr>
        <w:tab/>
      </w:r>
      <w:r>
        <w:rPr>
          <w:rFonts w:hint="eastAsia"/>
          <w:sz w:val="24"/>
        </w:rPr>
        <w:t>泵类产品涂装技术条件</w:t>
      </w:r>
    </w:p>
    <w:p>
      <w:pPr>
        <w:spacing w:line="580" w:lineRule="exact"/>
        <w:ind w:firstLine="480" w:firstLineChars="200"/>
        <w:rPr>
          <w:sz w:val="24"/>
        </w:rPr>
      </w:pPr>
      <w:r>
        <w:rPr>
          <w:rFonts w:hint="eastAsia"/>
          <w:sz w:val="24"/>
        </w:rPr>
        <w:t>GB/T13384-2008</w:t>
      </w:r>
      <w:r>
        <w:rPr>
          <w:rFonts w:hint="eastAsia"/>
          <w:sz w:val="24"/>
        </w:rPr>
        <w:tab/>
      </w:r>
      <w:r>
        <w:rPr>
          <w:rFonts w:hint="eastAsia"/>
          <w:sz w:val="24"/>
        </w:rPr>
        <w:t>机电产品包装通用技术条件</w:t>
      </w:r>
    </w:p>
    <w:p>
      <w:pPr>
        <w:spacing w:line="580" w:lineRule="exact"/>
        <w:ind w:firstLine="480" w:firstLineChars="200"/>
        <w:rPr>
          <w:sz w:val="24"/>
        </w:rPr>
      </w:pPr>
      <w:r>
        <w:rPr>
          <w:rFonts w:hint="eastAsia"/>
          <w:sz w:val="24"/>
        </w:rPr>
        <w:t>注</w:t>
      </w:r>
      <w:r>
        <w:rPr>
          <w:sz w:val="24"/>
        </w:rPr>
        <w:t>: 1</w:t>
      </w:r>
      <w:r>
        <w:rPr>
          <w:rFonts w:hint="eastAsia"/>
          <w:sz w:val="24"/>
        </w:rPr>
        <w:t>）上述标准均按报价时最新版本为准；</w:t>
      </w:r>
    </w:p>
    <w:p>
      <w:pPr>
        <w:spacing w:line="580" w:lineRule="exact"/>
        <w:ind w:firstLine="480" w:firstLineChars="200"/>
        <w:rPr>
          <w:sz w:val="24"/>
        </w:rPr>
      </w:pPr>
      <w:r>
        <w:rPr>
          <w:sz w:val="24"/>
        </w:rPr>
        <w:t>2</w:t>
      </w:r>
      <w:r>
        <w:rPr>
          <w:rFonts w:hint="eastAsia"/>
          <w:sz w:val="24"/>
        </w:rPr>
        <w:t>）执行标准与技术协议的优先顺序：技术协议中的要求优先采用标准</w:t>
      </w:r>
      <w:r>
        <w:rPr>
          <w:sz w:val="24"/>
        </w:rPr>
        <w:t>/</w:t>
      </w:r>
      <w:r>
        <w:rPr>
          <w:rFonts w:hint="eastAsia"/>
          <w:sz w:val="24"/>
        </w:rPr>
        <w:t>规范。当不同的标准有不同的要求时</w:t>
      </w:r>
      <w:r>
        <w:rPr>
          <w:sz w:val="24"/>
        </w:rPr>
        <w:t>,</w:t>
      </w:r>
      <w:r>
        <w:rPr>
          <w:rFonts w:hint="eastAsia"/>
          <w:sz w:val="24"/>
        </w:rPr>
        <w:t>应采用有利于保证质量和使用性能的较高要求的标准。</w:t>
      </w:r>
    </w:p>
    <w:p>
      <w:pPr>
        <w:pStyle w:val="2"/>
        <w:numPr>
          <w:ilvl w:val="0"/>
          <w:numId w:val="0"/>
        </w:numPr>
        <w:spacing w:before="0" w:after="0" w:line="240" w:lineRule="auto"/>
        <w:jc w:val="both"/>
        <w:rPr>
          <w:rFonts w:ascii="宋体" w:hAnsi="宋体" w:cs="黑体"/>
          <w:sz w:val="32"/>
          <w:szCs w:val="32"/>
        </w:rPr>
      </w:pPr>
      <w:r>
        <w:rPr>
          <w:rFonts w:hint="eastAsia" w:ascii="宋体" w:hAnsi="宋体" w:cs="黑体"/>
          <w:sz w:val="32"/>
          <w:szCs w:val="32"/>
        </w:rPr>
        <w:t>3 、供货范围</w:t>
      </w:r>
    </w:p>
    <w:p>
      <w:pPr>
        <w:spacing w:line="580" w:lineRule="exact"/>
        <w:rPr>
          <w:sz w:val="24"/>
        </w:rPr>
      </w:pPr>
      <w:r>
        <w:rPr>
          <w:rFonts w:hint="eastAsia"/>
          <w:sz w:val="24"/>
        </w:rPr>
        <w:t>3</w:t>
      </w:r>
      <w:r>
        <w:rPr>
          <w:sz w:val="24"/>
        </w:rPr>
        <w:t>.1 工程内容</w:t>
      </w:r>
      <w:r>
        <w:rPr>
          <w:rFonts w:hint="eastAsia"/>
          <w:sz w:val="24"/>
        </w:rPr>
        <w:t>：</w:t>
      </w:r>
      <w:r>
        <w:rPr>
          <w:sz w:val="24"/>
        </w:rPr>
        <w:t>根据甲方工艺流程设计的要求，本工程内容包括：</w:t>
      </w:r>
    </w:p>
    <w:p>
      <w:pPr>
        <w:rPr>
          <w:sz w:val="24"/>
        </w:rPr>
      </w:pPr>
      <w:r>
        <w:rPr>
          <w:rFonts w:hint="eastAsia"/>
          <w:sz w:val="24"/>
        </w:rPr>
        <w:t>3</w:t>
      </w:r>
      <w:r>
        <w:rPr>
          <w:sz w:val="24"/>
        </w:rPr>
        <w:t>.1.1 乙方负责依据《</w:t>
      </w:r>
      <w:r>
        <w:rPr>
          <w:rFonts w:hint="eastAsia" w:ascii="宋体" w:hAnsi="宋体" w:cs="宋体"/>
          <w:bCs/>
          <w:sz w:val="24"/>
        </w:rPr>
        <w:t>一体化添加剂系统</w:t>
      </w:r>
      <w:r>
        <w:rPr>
          <w:sz w:val="24"/>
        </w:rPr>
        <w:t>设备清单表》对相应计量泵</w:t>
      </w:r>
      <w:r>
        <w:rPr>
          <w:rFonts w:hint="eastAsia"/>
          <w:sz w:val="24"/>
        </w:rPr>
        <w:t>、</w:t>
      </w:r>
      <w:r>
        <w:rPr>
          <w:sz w:val="24"/>
        </w:rPr>
        <w:t>溶液箱</w:t>
      </w:r>
      <w:r>
        <w:rPr>
          <w:rFonts w:hint="eastAsia"/>
          <w:sz w:val="24"/>
        </w:rPr>
        <w:t>、</w:t>
      </w:r>
      <w:r>
        <w:rPr>
          <w:sz w:val="24"/>
        </w:rPr>
        <w:t>搅拌器</w:t>
      </w:r>
      <w:r>
        <w:rPr>
          <w:rFonts w:hint="eastAsia"/>
          <w:sz w:val="24"/>
        </w:rPr>
        <w:t>、</w:t>
      </w:r>
      <w:r>
        <w:rPr>
          <w:sz w:val="24"/>
        </w:rPr>
        <w:t>电控</w:t>
      </w:r>
      <w:r>
        <w:rPr>
          <w:rFonts w:hint="eastAsia"/>
          <w:sz w:val="24"/>
        </w:rPr>
        <w:t>、</w:t>
      </w:r>
      <w:r>
        <w:rPr>
          <w:sz w:val="24"/>
        </w:rPr>
        <w:t>仪器仪表及其辅助配件进行选型、设计、制造和安装调试；</w:t>
      </w:r>
    </w:p>
    <w:p>
      <w:pPr>
        <w:spacing w:line="580" w:lineRule="exact"/>
        <w:rPr>
          <w:sz w:val="24"/>
        </w:rPr>
      </w:pPr>
      <w:r>
        <w:rPr>
          <w:rFonts w:hint="eastAsia"/>
          <w:sz w:val="24"/>
        </w:rPr>
        <w:t>3</w:t>
      </w:r>
      <w:r>
        <w:rPr>
          <w:sz w:val="24"/>
        </w:rPr>
        <w:t>.1.2 乙方选型相应设备</w:t>
      </w:r>
      <w:r>
        <w:rPr>
          <w:rFonts w:hint="eastAsia"/>
          <w:sz w:val="24"/>
        </w:rPr>
        <w:t>、</w:t>
      </w:r>
      <w:r>
        <w:rPr>
          <w:sz w:val="24"/>
        </w:rPr>
        <w:t>仪器等应完全满足铜箔生产工艺的控制要求，乙方对投标范围内的设备设计、供应的设备、技术服务、功能考核及整套设备的系统性、完整性、先进性、可靠性、安全性、正确性负责。所有报出的技术性能指标必须是合理的，所有供应设备必须符合相应的国际标准。</w:t>
      </w:r>
    </w:p>
    <w:p>
      <w:pPr>
        <w:spacing w:line="580" w:lineRule="exact"/>
        <w:rPr>
          <w:rFonts w:hint="eastAsia" w:eastAsia="宋体"/>
          <w:sz w:val="24"/>
          <w:highlight w:val="none"/>
          <w:lang w:eastAsia="zh-CN"/>
        </w:rPr>
      </w:pPr>
      <w:r>
        <w:rPr>
          <w:rFonts w:hint="eastAsia"/>
          <w:sz w:val="24"/>
        </w:rPr>
        <w:t>3</w:t>
      </w:r>
      <w:r>
        <w:rPr>
          <w:sz w:val="24"/>
        </w:rPr>
        <w:t>.1.3</w:t>
      </w:r>
      <w:r>
        <w:rPr>
          <w:sz w:val="24"/>
          <w:highlight w:val="none"/>
        </w:rPr>
        <w:t xml:space="preserve"> 乙方按工艺流程设计一体化</w:t>
      </w:r>
      <w:r>
        <w:rPr>
          <w:rFonts w:hint="eastAsia"/>
          <w:sz w:val="24"/>
          <w:highlight w:val="none"/>
        </w:rPr>
        <w:t>添加剂</w:t>
      </w:r>
      <w:r>
        <w:rPr>
          <w:sz w:val="24"/>
          <w:highlight w:val="none"/>
        </w:rPr>
        <w:t>系统组装图并经甲方技术人员确认，</w:t>
      </w:r>
      <w:r>
        <w:rPr>
          <w:rFonts w:hint="eastAsia"/>
          <w:sz w:val="24"/>
          <w:highlight w:val="none"/>
          <w:lang w:eastAsia="zh-CN"/>
        </w:rPr>
        <w:t>双方</w:t>
      </w:r>
      <w:r>
        <w:rPr>
          <w:sz w:val="24"/>
          <w:highlight w:val="none"/>
        </w:rPr>
        <w:t>确认后</w:t>
      </w:r>
      <w:r>
        <w:rPr>
          <w:rFonts w:hint="eastAsia"/>
          <w:sz w:val="24"/>
          <w:highlight w:val="none"/>
        </w:rPr>
        <w:t>，</w:t>
      </w:r>
      <w:r>
        <w:rPr>
          <w:sz w:val="24"/>
          <w:highlight w:val="none"/>
        </w:rPr>
        <w:t>组织生产并将成套配置组装</w:t>
      </w:r>
      <w:r>
        <w:rPr>
          <w:rFonts w:hint="eastAsia"/>
          <w:sz w:val="24"/>
          <w:highlight w:val="none"/>
        </w:rPr>
        <w:t>好</w:t>
      </w:r>
      <w:r>
        <w:rPr>
          <w:sz w:val="24"/>
          <w:highlight w:val="none"/>
        </w:rPr>
        <w:t>交货给甲方</w:t>
      </w:r>
      <w:r>
        <w:rPr>
          <w:rFonts w:hint="eastAsia"/>
          <w:sz w:val="24"/>
          <w:highlight w:val="none"/>
          <w:lang w:eastAsia="zh-CN"/>
        </w:rPr>
        <w:t>；</w:t>
      </w:r>
    </w:p>
    <w:p>
      <w:pPr>
        <w:pStyle w:val="2"/>
        <w:numPr>
          <w:ilvl w:val="0"/>
          <w:numId w:val="0"/>
        </w:numPr>
        <w:spacing w:before="0" w:after="0" w:line="240" w:lineRule="auto"/>
        <w:jc w:val="both"/>
        <w:rPr>
          <w:rFonts w:ascii="宋体" w:hAnsi="宋体" w:cs="黑体"/>
          <w:sz w:val="32"/>
          <w:szCs w:val="32"/>
        </w:rPr>
      </w:pPr>
      <w:r>
        <w:rPr>
          <w:rFonts w:hint="eastAsia" w:ascii="宋体" w:hAnsi="宋体" w:cs="黑体"/>
          <w:sz w:val="32"/>
          <w:szCs w:val="32"/>
        </w:rPr>
        <w:t>4 、主要设备及技术规格</w:t>
      </w:r>
    </w:p>
    <w:p>
      <w:pPr>
        <w:rPr>
          <w:b/>
          <w:sz w:val="28"/>
          <w:szCs w:val="28"/>
        </w:rPr>
      </w:pPr>
      <w:r>
        <w:rPr>
          <w:rFonts w:hint="eastAsia"/>
          <w:b/>
          <w:sz w:val="28"/>
          <w:szCs w:val="28"/>
        </w:rPr>
        <w:t>4.1：7#系统</w:t>
      </w:r>
    </w:p>
    <w:tbl>
      <w:tblPr>
        <w:tblStyle w:val="12"/>
        <w:tblW w:w="1015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43"/>
        <w:gridCol w:w="85"/>
        <w:gridCol w:w="1091"/>
        <w:gridCol w:w="3263"/>
        <w:gridCol w:w="1097"/>
        <w:gridCol w:w="46"/>
        <w:gridCol w:w="121"/>
        <w:gridCol w:w="879"/>
        <w:gridCol w:w="561"/>
        <w:gridCol w:w="14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10157" w:type="dxa"/>
            <w:gridSpan w:val="12"/>
            <w:vAlign w:val="center"/>
          </w:tcPr>
          <w:p>
            <w:pPr>
              <w:jc w:val="both"/>
              <w:rPr>
                <w:rFonts w:ascii="等线" w:hAnsi="等线" w:cs="Microsoft JhengHei"/>
                <w:sz w:val="21"/>
                <w:szCs w:val="21"/>
              </w:rPr>
            </w:pPr>
            <w:r>
              <w:rPr>
                <w:rFonts w:hint="eastAsia"/>
                <w:b/>
                <w:sz w:val="28"/>
                <w:szCs w:val="28"/>
              </w:rPr>
              <w:t>7#系统</w:t>
            </w:r>
            <w:r>
              <w:rPr>
                <w:rFonts w:hint="eastAsia"/>
                <w:sz w:val="28"/>
                <w:szCs w:val="28"/>
              </w:rPr>
              <w:t>添加剂系统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10157" w:type="dxa"/>
            <w:gridSpan w:val="12"/>
          </w:tcPr>
          <w:p>
            <w:pPr>
              <w:spacing w:line="379" w:lineRule="exact"/>
              <w:ind w:right="-20"/>
              <w:jc w:val="center"/>
              <w:rPr>
                <w:rFonts w:ascii="宋体" w:hAnsi="宋体" w:cs="宋体"/>
                <w:bCs/>
                <w:sz w:val="24"/>
              </w:rPr>
            </w:pPr>
            <w:r>
              <w:rPr>
                <w:rFonts w:hint="eastAsia" w:ascii="宋体" w:hAnsi="宋体" w:cs="宋体"/>
                <w:bCs/>
                <w:sz w:val="24"/>
              </w:rPr>
              <w:t>一体式添加剂系统</w:t>
            </w:r>
            <w:r>
              <w:rPr>
                <w:sz w:val="24"/>
              </w:rPr>
              <w:t>设备清单表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10157" w:type="dxa"/>
            <w:gridSpan w:val="12"/>
          </w:tcPr>
          <w:p>
            <w:pPr>
              <w:spacing w:line="379" w:lineRule="exact"/>
              <w:ind w:right="-20"/>
              <w:rPr>
                <w:rFonts w:ascii="宋体" w:hAnsi="宋体" w:cs="宋体"/>
                <w:bCs/>
                <w:sz w:val="24"/>
              </w:rPr>
            </w:pPr>
            <w:r>
              <w:rPr>
                <w:rFonts w:hint="eastAsia"/>
                <w:sz w:val="24"/>
              </w:rPr>
              <w:t>形式：泵（4+3+2+2+2+1）+溶液箱（2+2+2+2+2+2）型号：数量：1套明细如下：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trPr>
        <w:tc>
          <w:tcPr>
            <w:tcW w:w="10157" w:type="dxa"/>
            <w:gridSpan w:val="12"/>
          </w:tcPr>
          <w:p>
            <w:pPr>
              <w:spacing w:line="379" w:lineRule="exact"/>
              <w:ind w:right="-20"/>
              <w:rPr>
                <w:sz w:val="24"/>
              </w:rPr>
            </w:pPr>
            <w:r>
              <w:rPr>
                <w:rFonts w:hint="eastAsia"/>
                <w:sz w:val="24"/>
              </w:rPr>
              <w:t>一、撬装系统外形尺寸：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exact"/>
        </w:trPr>
        <w:tc>
          <w:tcPr>
            <w:tcW w:w="715" w:type="dxa"/>
            <w:gridSpan w:val="2"/>
          </w:tcPr>
          <w:p>
            <w:pPr>
              <w:spacing w:line="263" w:lineRule="exact"/>
              <w:ind w:left="90" w:right="-20"/>
              <w:rPr>
                <w:rFonts w:ascii="等线" w:hAnsi="等线" w:cs="Microsoft JhengHei"/>
                <w:sz w:val="21"/>
                <w:szCs w:val="21"/>
              </w:rPr>
            </w:pPr>
            <w:r>
              <w:rPr>
                <w:rFonts w:ascii="等线" w:hAnsi="等线" w:cs="Microsoft JhengHei"/>
                <w:position w:val="-1"/>
                <w:sz w:val="21"/>
                <w:szCs w:val="21"/>
              </w:rPr>
              <w:t>序号</w:t>
            </w:r>
          </w:p>
        </w:tc>
        <w:tc>
          <w:tcPr>
            <w:tcW w:w="1176" w:type="dxa"/>
            <w:gridSpan w:val="2"/>
          </w:tcPr>
          <w:p>
            <w:pPr>
              <w:spacing w:line="263" w:lineRule="exact"/>
              <w:ind w:right="-20"/>
              <w:jc w:val="center"/>
              <w:rPr>
                <w:rFonts w:ascii="等线" w:hAnsi="等线" w:cs="Microsoft JhengHei"/>
                <w:sz w:val="21"/>
                <w:szCs w:val="21"/>
              </w:rPr>
            </w:pPr>
            <w:r>
              <w:rPr>
                <w:rFonts w:ascii="等线" w:hAnsi="等线" w:cs="Microsoft JhengHei"/>
                <w:position w:val="-1"/>
                <w:sz w:val="21"/>
                <w:szCs w:val="21"/>
              </w:rPr>
              <w:t>材</w:t>
            </w:r>
            <w:r>
              <w:rPr>
                <w:rFonts w:ascii="等线" w:hAnsi="等线" w:cs="Microsoft JhengHei"/>
                <w:spacing w:val="-1"/>
                <w:position w:val="-1"/>
                <w:sz w:val="21"/>
                <w:szCs w:val="21"/>
              </w:rPr>
              <w:t>料</w:t>
            </w:r>
            <w:r>
              <w:rPr>
                <w:rFonts w:ascii="等线" w:hAnsi="等线" w:cs="Microsoft JhengHei"/>
                <w:position w:val="-1"/>
                <w:sz w:val="21"/>
                <w:szCs w:val="21"/>
              </w:rPr>
              <w:t>名称</w:t>
            </w:r>
          </w:p>
        </w:tc>
        <w:tc>
          <w:tcPr>
            <w:tcW w:w="4360" w:type="dxa"/>
            <w:gridSpan w:val="2"/>
          </w:tcPr>
          <w:p>
            <w:pPr>
              <w:spacing w:line="263" w:lineRule="exact"/>
              <w:ind w:right="1812"/>
              <w:jc w:val="center"/>
              <w:rPr>
                <w:rFonts w:ascii="等线" w:hAnsi="等线" w:cs="Microsoft JhengHei"/>
                <w:sz w:val="21"/>
                <w:szCs w:val="21"/>
              </w:rPr>
            </w:pPr>
            <w:r>
              <w:rPr>
                <w:rFonts w:ascii="等线" w:hAnsi="等线" w:cs="Microsoft JhengHei"/>
                <w:position w:val="-1"/>
                <w:sz w:val="21"/>
                <w:szCs w:val="21"/>
              </w:rPr>
              <w:t>规格及型号</w:t>
            </w:r>
          </w:p>
        </w:tc>
        <w:tc>
          <w:tcPr>
            <w:tcW w:w="1046" w:type="dxa"/>
            <w:gridSpan w:val="3"/>
          </w:tcPr>
          <w:p>
            <w:pPr>
              <w:spacing w:line="263" w:lineRule="exact"/>
              <w:ind w:left="313" w:right="-20"/>
              <w:rPr>
                <w:rFonts w:ascii="等线" w:hAnsi="等线" w:cs="Microsoft JhengHei"/>
                <w:sz w:val="21"/>
                <w:szCs w:val="21"/>
              </w:rPr>
            </w:pPr>
            <w:r>
              <w:rPr>
                <w:rFonts w:ascii="等线" w:hAnsi="等线" w:cs="Microsoft JhengHei"/>
                <w:position w:val="-1"/>
                <w:sz w:val="21"/>
                <w:szCs w:val="21"/>
              </w:rPr>
              <w:t>品牌</w:t>
            </w:r>
          </w:p>
        </w:tc>
        <w:tc>
          <w:tcPr>
            <w:tcW w:w="705" w:type="dxa"/>
            <w:gridSpan w:val="2"/>
          </w:tcPr>
          <w:p>
            <w:pPr>
              <w:spacing w:line="263" w:lineRule="exact"/>
              <w:ind w:left="118" w:right="-20"/>
              <w:rPr>
                <w:rFonts w:ascii="等线" w:hAnsi="等线" w:cs="Microsoft JhengHei"/>
                <w:sz w:val="21"/>
                <w:szCs w:val="21"/>
              </w:rPr>
            </w:pPr>
            <w:r>
              <w:rPr>
                <w:rFonts w:ascii="等线" w:hAnsi="等线" w:cs="Microsoft JhengHei"/>
                <w:position w:val="-1"/>
                <w:sz w:val="21"/>
                <w:szCs w:val="21"/>
              </w:rPr>
              <w:t>数量</w:t>
            </w:r>
          </w:p>
        </w:tc>
        <w:tc>
          <w:tcPr>
            <w:tcW w:w="2155" w:type="dxa"/>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exact"/>
        </w:trPr>
        <w:tc>
          <w:tcPr>
            <w:tcW w:w="715" w:type="dxa"/>
            <w:gridSpan w:val="2"/>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9442" w:type="dxa"/>
            <w:gridSpan w:val="10"/>
          </w:tcPr>
          <w:p>
            <w:pPr>
              <w:spacing w:line="263" w:lineRule="exact"/>
              <w:ind w:right="778" w:firstLine="420" w:firstLineChars="200"/>
              <w:rPr>
                <w:rFonts w:ascii="等线" w:hAnsi="等线" w:cs="Microsoft JhengHei"/>
                <w:position w:val="-1"/>
                <w:sz w:val="21"/>
                <w:szCs w:val="21"/>
              </w:rPr>
            </w:pPr>
            <w:r>
              <w:rPr>
                <w:rFonts w:ascii="等线" w:hAnsi="等线" w:cs="Microsoft JhengHei"/>
                <w:position w:val="-1"/>
                <w:sz w:val="21"/>
                <w:szCs w:val="21"/>
              </w:rPr>
              <w:t>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0" w:hRule="exact"/>
        </w:trPr>
        <w:tc>
          <w:tcPr>
            <w:tcW w:w="715" w:type="dxa"/>
            <w:gridSpan w:val="2"/>
            <w:vAlign w:val="center"/>
          </w:tcPr>
          <w:p>
            <w:pPr>
              <w:spacing w:before="8" w:line="190" w:lineRule="exact"/>
              <w:jc w:val="center"/>
              <w:rPr>
                <w:rFonts w:ascii="等线" w:hAnsi="等线" w:cs="Arial"/>
                <w:sz w:val="21"/>
                <w:szCs w:val="21"/>
              </w:rPr>
            </w:pPr>
            <w:r>
              <w:rPr>
                <w:rFonts w:hint="eastAsia" w:ascii="等线" w:hAnsi="等线"/>
                <w:sz w:val="21"/>
                <w:szCs w:val="21"/>
              </w:rPr>
              <w:t>1.1</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流量：0-4L/H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4</w:t>
            </w:r>
          </w:p>
        </w:tc>
        <w:tc>
          <w:tcPr>
            <w:tcW w:w="2155" w:type="dxa"/>
            <w:shd w:val="clear" w:color="auto" w:fill="FFFFFF"/>
          </w:tcPr>
          <w:p>
            <w:pPr>
              <w:rPr>
                <w:rFonts w:ascii="等线" w:hAnsi="等线"/>
                <w:sz w:val="21"/>
                <w:szCs w:val="21"/>
              </w:rPr>
            </w:pPr>
            <w:r>
              <w:rPr>
                <w:rFonts w:hint="eastAsia" w:ascii="等线" w:hAnsi="等线"/>
                <w:sz w:val="21"/>
                <w:szCs w:val="21"/>
              </w:rPr>
              <w:t>4个进口、出口独立管路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7" w:hRule="exact"/>
        </w:trPr>
        <w:tc>
          <w:tcPr>
            <w:tcW w:w="715"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1.2</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2#</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 xml:space="preserve">流量： </w:t>
            </w:r>
            <w:r>
              <w:rPr>
                <w:rFonts w:ascii="等线" w:hAnsi="等线" w:cs="Arial"/>
                <w:sz w:val="21"/>
                <w:szCs w:val="21"/>
              </w:rPr>
              <w:t>0-8</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3</w:t>
            </w:r>
          </w:p>
        </w:tc>
        <w:tc>
          <w:tcPr>
            <w:tcW w:w="2155" w:type="dxa"/>
            <w:shd w:val="clear" w:color="auto" w:fill="FFFFFF"/>
          </w:tcPr>
          <w:p>
            <w:pPr>
              <w:rPr>
                <w:rFonts w:ascii="等线" w:hAnsi="等线"/>
                <w:sz w:val="21"/>
                <w:szCs w:val="21"/>
              </w:rPr>
            </w:pPr>
            <w:r>
              <w:rPr>
                <w:rFonts w:hint="eastAsia" w:ascii="等线" w:hAnsi="等线"/>
                <w:sz w:val="21"/>
                <w:szCs w:val="21"/>
              </w:rPr>
              <w:t>3个进口、出口独立管路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1" w:hRule="exact"/>
        </w:trPr>
        <w:tc>
          <w:tcPr>
            <w:tcW w:w="715" w:type="dxa"/>
            <w:gridSpan w:val="2"/>
            <w:vAlign w:val="center"/>
          </w:tcPr>
          <w:p>
            <w:pPr>
              <w:spacing w:before="8" w:line="190" w:lineRule="exact"/>
              <w:jc w:val="center"/>
              <w:rPr>
                <w:rFonts w:ascii="等线" w:hAnsi="等线" w:cs="Arial"/>
                <w:sz w:val="21"/>
                <w:szCs w:val="21"/>
              </w:rPr>
            </w:pPr>
            <w:r>
              <w:rPr>
                <w:rFonts w:hint="eastAsia" w:ascii="等线" w:hAnsi="等线"/>
                <w:sz w:val="21"/>
                <w:szCs w:val="21"/>
              </w:rPr>
              <w:t>1.3</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3#</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6</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5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9" w:hRule="exact"/>
        </w:trPr>
        <w:tc>
          <w:tcPr>
            <w:tcW w:w="715"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1.4</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4#</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流量：0-6L/H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5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exact"/>
        </w:trPr>
        <w:tc>
          <w:tcPr>
            <w:tcW w:w="715"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1.5</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5#</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流量：0-1.2L/H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5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6" w:hRule="exact"/>
        </w:trPr>
        <w:tc>
          <w:tcPr>
            <w:tcW w:w="715"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1.6</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6#</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4</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62" w:right="136"/>
              <w:jc w:val="center"/>
              <w:rPr>
                <w:rFonts w:ascii="等线" w:hAnsi="等线"/>
                <w:sz w:val="21"/>
                <w:szCs w:val="21"/>
              </w:rPr>
            </w:pPr>
            <w:r>
              <w:rPr>
                <w:rFonts w:hint="eastAsia" w:ascii="等线" w:hAnsi="等线"/>
                <w:sz w:val="21"/>
                <w:szCs w:val="21"/>
              </w:rPr>
              <w:t>1</w:t>
            </w:r>
          </w:p>
        </w:tc>
        <w:tc>
          <w:tcPr>
            <w:tcW w:w="2155" w:type="dxa"/>
            <w:shd w:val="clear" w:color="auto" w:fill="FFFFFF"/>
          </w:tcPr>
          <w:p>
            <w:pPr>
              <w:rPr>
                <w:rFonts w:ascii="等线" w:hAnsi="等线"/>
                <w:sz w:val="21"/>
                <w:szCs w:val="21"/>
              </w:rPr>
            </w:pPr>
            <w:r>
              <w:rPr>
                <w:rFonts w:hint="eastAsia" w:ascii="等线" w:hAnsi="等线"/>
                <w:sz w:val="21"/>
                <w:szCs w:val="21"/>
              </w:rPr>
              <w:t>1个进口、出口独立管路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exact"/>
        </w:trPr>
        <w:tc>
          <w:tcPr>
            <w:tcW w:w="715"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1.7</w:t>
            </w:r>
          </w:p>
        </w:tc>
        <w:tc>
          <w:tcPr>
            <w:tcW w:w="1176"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1/2/3/4</w:t>
            </w:r>
          </w:p>
          <w:p>
            <w:pPr>
              <w:ind w:right="-20"/>
              <w:jc w:val="center"/>
              <w:rPr>
                <w:rFonts w:ascii="等线" w:hAnsi="等线" w:cs="Microsoft JhengHei"/>
                <w:sz w:val="21"/>
                <w:szCs w:val="21"/>
              </w:rPr>
            </w:pPr>
            <w:r>
              <w:rPr>
                <w:rFonts w:hint="eastAsia" w:ascii="等线" w:hAnsi="等线" w:cs="Microsoft JhengHei"/>
                <w:sz w:val="21"/>
                <w:szCs w:val="21"/>
              </w:rPr>
              <w:t>/5/6#</w:t>
            </w:r>
          </w:p>
          <w:p>
            <w:pPr>
              <w:ind w:right="-20"/>
              <w:jc w:val="center"/>
              <w:rPr>
                <w:rFonts w:ascii="等线" w:hAnsi="等线" w:cs="Microsoft JhengHei"/>
                <w:sz w:val="21"/>
                <w:szCs w:val="21"/>
              </w:rPr>
            </w:pPr>
            <w:r>
              <w:rPr>
                <w:rFonts w:hint="eastAsia" w:ascii="等线" w:hAnsi="等线" w:cs="Microsoft JhengHei"/>
                <w:sz w:val="21"/>
                <w:szCs w:val="21"/>
              </w:rPr>
              <w:t>供给泵</w:t>
            </w:r>
          </w:p>
        </w:tc>
        <w:tc>
          <w:tcPr>
            <w:tcW w:w="4360" w:type="dxa"/>
            <w:gridSpan w:val="2"/>
          </w:tcPr>
          <w:p>
            <w:pPr>
              <w:ind w:left="105" w:leftChars="50" w:right="-20"/>
              <w:jc w:val="both"/>
              <w:rPr>
                <w:rFonts w:ascii="等线" w:hAnsi="等线" w:cs="Arial"/>
                <w:sz w:val="21"/>
                <w:szCs w:val="21"/>
              </w:rPr>
            </w:pPr>
            <w:r>
              <w:rPr>
                <w:rFonts w:hint="eastAsia" w:ascii="等线" w:hAnsi="等线" w:cs="Arial"/>
                <w:sz w:val="21"/>
                <w:szCs w:val="21"/>
              </w:rPr>
              <w:t>流量：1m3/H  扬程：10m</w:t>
            </w:r>
          </w:p>
          <w:p>
            <w:pPr>
              <w:ind w:left="105" w:leftChars="50" w:right="-20"/>
              <w:jc w:val="both"/>
              <w:rPr>
                <w:rFonts w:ascii="等线" w:hAnsi="等线" w:cs="Arial"/>
                <w:sz w:val="21"/>
                <w:szCs w:val="21"/>
              </w:rPr>
            </w:pPr>
            <w:r>
              <w:rPr>
                <w:rFonts w:hint="eastAsia" w:ascii="等线" w:hAnsi="等线" w:cs="Arial"/>
                <w:sz w:val="21"/>
                <w:szCs w:val="21"/>
              </w:rPr>
              <w:t>材质：316L 电机：0.37KW</w:t>
            </w:r>
          </w:p>
          <w:p>
            <w:pPr>
              <w:ind w:left="105" w:leftChars="50" w:right="-20"/>
              <w:jc w:val="both"/>
              <w:rPr>
                <w:rFonts w:ascii="等线" w:hAnsi="等线" w:cs="Arial"/>
                <w:sz w:val="21"/>
                <w:szCs w:val="21"/>
              </w:rPr>
            </w:pPr>
            <w:r>
              <w:rPr>
                <w:rFonts w:hint="eastAsia" w:ascii="等线" w:hAnsi="等线" w:cs="Arial"/>
                <w:sz w:val="21"/>
                <w:szCs w:val="21"/>
              </w:rPr>
              <w:t>口径：DN25   叶轮直径：125</w:t>
            </w:r>
          </w:p>
        </w:tc>
        <w:tc>
          <w:tcPr>
            <w:tcW w:w="1046" w:type="dxa"/>
            <w:gridSpan w:val="3"/>
            <w:vAlign w:val="center"/>
          </w:tcPr>
          <w:p>
            <w:pPr>
              <w:rPr>
                <w:sz w:val="21"/>
                <w:szCs w:val="21"/>
              </w:rPr>
            </w:pPr>
            <w:r>
              <w:rPr>
                <w:sz w:val="21"/>
                <w:szCs w:val="21"/>
              </w:rPr>
              <w:t>南方泵业或同等</w:t>
            </w:r>
          </w:p>
        </w:tc>
        <w:tc>
          <w:tcPr>
            <w:tcW w:w="705" w:type="dxa"/>
            <w:gridSpan w:val="2"/>
            <w:vAlign w:val="center"/>
          </w:tcPr>
          <w:p>
            <w:pPr>
              <w:ind w:right="-20"/>
              <w:jc w:val="center"/>
              <w:rPr>
                <w:rFonts w:ascii="等线" w:hAnsi="等线" w:cs="Arial"/>
                <w:sz w:val="21"/>
                <w:szCs w:val="21"/>
              </w:rPr>
            </w:pPr>
            <w:r>
              <w:rPr>
                <w:rFonts w:hint="eastAsia" w:ascii="等线" w:hAnsi="等线" w:cs="Arial"/>
                <w:sz w:val="21"/>
                <w:szCs w:val="21"/>
              </w:rPr>
              <w:t>6</w:t>
            </w:r>
          </w:p>
        </w:tc>
        <w:tc>
          <w:tcPr>
            <w:tcW w:w="2155" w:type="dxa"/>
            <w:shd w:val="clear" w:color="auto" w:fill="FFFFFF"/>
          </w:tcPr>
          <w:p>
            <w:pPr>
              <w:ind w:right="-20"/>
              <w:jc w:val="both"/>
              <w:rPr>
                <w:rFonts w:ascii="等线" w:hAnsi="等线" w:cs="Microsoft JhengHei"/>
                <w:sz w:val="21"/>
                <w:szCs w:val="21"/>
              </w:rPr>
            </w:pPr>
            <w:r>
              <w:rPr>
                <w:rFonts w:hint="eastAsia" w:ascii="等线" w:hAnsi="等线"/>
                <w:sz w:val="21"/>
                <w:szCs w:val="21"/>
              </w:rPr>
              <w:t>用于制备罐到储液罐的输送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exact"/>
        </w:trPr>
        <w:tc>
          <w:tcPr>
            <w:tcW w:w="715"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2</w:t>
            </w:r>
          </w:p>
        </w:tc>
        <w:tc>
          <w:tcPr>
            <w:tcW w:w="1176" w:type="dxa"/>
            <w:gridSpan w:val="2"/>
            <w:vAlign w:val="center"/>
          </w:tcPr>
          <w:p>
            <w:pPr>
              <w:ind w:right="-20"/>
              <w:jc w:val="center"/>
              <w:rPr>
                <w:rFonts w:ascii="等线" w:hAnsi="等线" w:cs="Microsoft JhengHei"/>
                <w:sz w:val="21"/>
                <w:szCs w:val="21"/>
              </w:rPr>
            </w:pPr>
            <w:r>
              <w:rPr>
                <w:rFonts w:ascii="等线" w:hAnsi="等线" w:cs="Microsoft JhengHei"/>
                <w:sz w:val="21"/>
                <w:szCs w:val="21"/>
              </w:rPr>
              <w:t>撬装支架</w:t>
            </w:r>
          </w:p>
        </w:tc>
        <w:tc>
          <w:tcPr>
            <w:tcW w:w="4360" w:type="dxa"/>
            <w:gridSpan w:val="2"/>
          </w:tcPr>
          <w:p>
            <w:pPr>
              <w:ind w:right="-20"/>
              <w:jc w:val="both"/>
              <w:rPr>
                <w:rFonts w:ascii="等线" w:hAnsi="等线" w:cs="Microsoft JhengHei"/>
                <w:sz w:val="21"/>
                <w:szCs w:val="21"/>
              </w:rPr>
            </w:pPr>
            <w:r>
              <w:rPr>
                <w:rFonts w:ascii="等线" w:hAnsi="等线" w:cs="Microsoft JhengHei"/>
                <w:sz w:val="21"/>
                <w:szCs w:val="21"/>
              </w:rPr>
              <w:t>材质：SS304</w:t>
            </w:r>
            <w:r>
              <w:rPr>
                <w:rFonts w:hint="eastAsia" w:ascii="等线" w:hAnsi="等线" w:cs="Microsoft JhengHei"/>
                <w:sz w:val="21"/>
                <w:szCs w:val="21"/>
              </w:rPr>
              <w:t>；</w:t>
            </w:r>
          </w:p>
          <w:p>
            <w:pPr>
              <w:ind w:right="-20"/>
              <w:jc w:val="both"/>
              <w:rPr>
                <w:rFonts w:ascii="等线" w:hAnsi="等线" w:cs="Microsoft JhengHei"/>
                <w:sz w:val="21"/>
                <w:szCs w:val="21"/>
              </w:rPr>
            </w:pPr>
            <w:r>
              <w:rPr>
                <w:rFonts w:ascii="等线" w:hAnsi="等线" w:cs="Microsoft JhengHei"/>
                <w:sz w:val="21"/>
                <w:szCs w:val="21"/>
              </w:rPr>
              <w:t>方管：</w:t>
            </w:r>
            <w:r>
              <w:rPr>
                <w:rFonts w:hint="eastAsia" w:ascii="等线" w:hAnsi="等线" w:cs="Microsoft JhengHei"/>
                <w:sz w:val="21"/>
                <w:szCs w:val="21"/>
              </w:rPr>
              <w:t>10</w:t>
            </w:r>
            <w:r>
              <w:rPr>
                <w:rFonts w:ascii="等线" w:hAnsi="等线" w:cs="Microsoft JhengHei"/>
                <w:sz w:val="21"/>
                <w:szCs w:val="21"/>
              </w:rPr>
              <w:t>0*</w:t>
            </w:r>
            <w:r>
              <w:rPr>
                <w:rFonts w:hint="eastAsia" w:ascii="等线" w:hAnsi="等线" w:cs="Microsoft JhengHei"/>
                <w:sz w:val="21"/>
                <w:szCs w:val="21"/>
              </w:rPr>
              <w:t>10</w:t>
            </w:r>
            <w:r>
              <w:rPr>
                <w:rFonts w:ascii="等线" w:hAnsi="等线" w:cs="Microsoft JhengHei"/>
                <w:sz w:val="21"/>
                <w:szCs w:val="21"/>
              </w:rPr>
              <w:t>0</w:t>
            </w:r>
            <w:r>
              <w:rPr>
                <w:rFonts w:hint="eastAsia" w:ascii="等线" w:hAnsi="等线" w:cs="Microsoft JhengHei"/>
                <w:sz w:val="21"/>
                <w:szCs w:val="21"/>
              </w:rPr>
              <w:t>mm、40*40mm</w:t>
            </w:r>
          </w:p>
          <w:p>
            <w:pPr>
              <w:ind w:right="-20"/>
              <w:jc w:val="both"/>
              <w:rPr>
                <w:rFonts w:ascii="等线" w:hAnsi="等线" w:cs="Microsoft JhengHei"/>
                <w:sz w:val="21"/>
                <w:szCs w:val="21"/>
              </w:rPr>
            </w:pPr>
            <w:r>
              <w:rPr>
                <w:rFonts w:ascii="等线" w:hAnsi="等线" w:cs="Microsoft JhengHei"/>
                <w:sz w:val="21"/>
                <w:szCs w:val="21"/>
              </w:rPr>
              <w:t>辅材：管码、PP板、UPVC管件</w:t>
            </w:r>
            <w:r>
              <w:rPr>
                <w:rFonts w:hint="eastAsia" w:ascii="等线" w:hAnsi="等线" w:cs="Microsoft JhengHei"/>
                <w:sz w:val="21"/>
                <w:szCs w:val="21"/>
              </w:rPr>
              <w:t>、PP接液盘</w:t>
            </w:r>
          </w:p>
          <w:p>
            <w:pPr>
              <w:ind w:right="-20"/>
              <w:jc w:val="both"/>
              <w:rPr>
                <w:rFonts w:ascii="等线" w:hAnsi="等线" w:cs="Microsoft JhengHei"/>
                <w:sz w:val="21"/>
                <w:szCs w:val="21"/>
              </w:rPr>
            </w:pPr>
          </w:p>
        </w:tc>
        <w:tc>
          <w:tcPr>
            <w:tcW w:w="1046" w:type="dxa"/>
            <w:gridSpan w:val="3"/>
            <w:vAlign w:val="center"/>
          </w:tcPr>
          <w:p>
            <w:pPr>
              <w:ind w:right="283"/>
              <w:jc w:val="center"/>
              <w:rPr>
                <w:rFonts w:ascii="宋体" w:hAnsi="宋体" w:cs="Microsoft JhengHei"/>
                <w:sz w:val="21"/>
                <w:szCs w:val="21"/>
              </w:rPr>
            </w:pPr>
          </w:p>
        </w:tc>
        <w:tc>
          <w:tcPr>
            <w:tcW w:w="705" w:type="dxa"/>
            <w:gridSpan w:val="2"/>
            <w:vAlign w:val="center"/>
          </w:tcPr>
          <w:p>
            <w:pPr>
              <w:ind w:right="-20"/>
              <w:jc w:val="center"/>
              <w:rPr>
                <w:rFonts w:ascii="等线" w:hAnsi="等线" w:cs="Arial"/>
                <w:sz w:val="21"/>
                <w:szCs w:val="21"/>
              </w:rPr>
            </w:pPr>
            <w:r>
              <w:rPr>
                <w:rFonts w:hint="eastAsia" w:ascii="等线" w:hAnsi="等线" w:cs="Arial"/>
                <w:sz w:val="21"/>
                <w:szCs w:val="21"/>
              </w:rPr>
              <w:t>1</w:t>
            </w:r>
          </w:p>
        </w:tc>
        <w:tc>
          <w:tcPr>
            <w:tcW w:w="2155" w:type="dxa"/>
          </w:tcPr>
          <w:p>
            <w:pPr>
              <w:ind w:right="-20"/>
              <w:jc w:val="both"/>
              <w:rPr>
                <w:rFonts w:ascii="等线" w:hAnsi="等线" w:cs="Microsoft JhengHei"/>
                <w:sz w:val="21"/>
                <w:szCs w:val="21"/>
              </w:rPr>
            </w:pPr>
            <w:r>
              <w:rPr>
                <w:rFonts w:hint="eastAsia" w:ascii="等线" w:hAnsi="等线" w:cs="Microsoft JhengHei"/>
                <w:sz w:val="21"/>
                <w:szCs w:val="21"/>
              </w:rPr>
              <w:t>系统配有抽取式PP接液盘，防止废液废油污染地面；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trPr>
        <w:tc>
          <w:tcPr>
            <w:tcW w:w="715"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3</w:t>
            </w:r>
          </w:p>
        </w:tc>
        <w:tc>
          <w:tcPr>
            <w:tcW w:w="1176" w:type="dxa"/>
            <w:gridSpan w:val="2"/>
            <w:vAlign w:val="center"/>
          </w:tcPr>
          <w:p>
            <w:pPr>
              <w:ind w:right="-20"/>
              <w:jc w:val="center"/>
              <w:rPr>
                <w:rFonts w:ascii="等线" w:hAnsi="等线" w:cs="Microsoft JhengHei"/>
                <w:sz w:val="21"/>
                <w:szCs w:val="21"/>
              </w:rPr>
            </w:pPr>
            <w:r>
              <w:rPr>
                <w:rFonts w:ascii="等线" w:hAnsi="等线" w:cs="Microsoft JhengHei"/>
                <w:sz w:val="21"/>
                <w:szCs w:val="21"/>
              </w:rPr>
              <w:t>标</w:t>
            </w:r>
            <w:r>
              <w:rPr>
                <w:rFonts w:ascii="等线" w:hAnsi="等线" w:cs="Microsoft JhengHei"/>
                <w:spacing w:val="-1"/>
                <w:sz w:val="21"/>
                <w:szCs w:val="21"/>
              </w:rPr>
              <w:t>定</w:t>
            </w:r>
            <w:r>
              <w:rPr>
                <w:rFonts w:ascii="等线" w:hAnsi="等线" w:cs="Microsoft JhengHei"/>
                <w:sz w:val="21"/>
                <w:szCs w:val="21"/>
              </w:rPr>
              <w:t>柱</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材质：PVC 容积：500ml</w:t>
            </w:r>
          </w:p>
        </w:tc>
        <w:tc>
          <w:tcPr>
            <w:tcW w:w="1046" w:type="dxa"/>
            <w:gridSpan w:val="3"/>
          </w:tcPr>
          <w:p>
            <w:pPr>
              <w:ind w:right="283"/>
              <w:jc w:val="center"/>
              <w:rPr>
                <w:rFonts w:ascii="等线" w:hAnsi="等线" w:cs="Microsoft JhengHei"/>
                <w:sz w:val="21"/>
                <w:szCs w:val="21"/>
              </w:rPr>
            </w:pPr>
          </w:p>
        </w:tc>
        <w:tc>
          <w:tcPr>
            <w:tcW w:w="705" w:type="dxa"/>
            <w:gridSpan w:val="2"/>
            <w:vAlign w:val="center"/>
          </w:tcPr>
          <w:p>
            <w:pPr>
              <w:ind w:right="-20"/>
              <w:jc w:val="center"/>
              <w:rPr>
                <w:rFonts w:ascii="等线" w:hAnsi="等线" w:cs="Arial"/>
                <w:sz w:val="21"/>
                <w:szCs w:val="21"/>
              </w:rPr>
            </w:pPr>
            <w:r>
              <w:rPr>
                <w:rFonts w:hint="eastAsia" w:ascii="等线" w:hAnsi="等线" w:cs="Arial"/>
                <w:sz w:val="21"/>
                <w:szCs w:val="21"/>
              </w:rPr>
              <w:t>14</w:t>
            </w:r>
          </w:p>
        </w:tc>
        <w:tc>
          <w:tcPr>
            <w:tcW w:w="2155" w:type="dxa"/>
          </w:tcPr>
          <w:p>
            <w:pPr>
              <w:ind w:right="-20"/>
              <w:jc w:val="both"/>
              <w:rPr>
                <w:rFonts w:ascii="等线" w:hAnsi="等线" w:cs="Microsoft JhengHei"/>
                <w:sz w:val="21"/>
                <w:szCs w:val="21"/>
              </w:rPr>
            </w:pPr>
            <w:r>
              <w:rPr>
                <w:rFonts w:ascii="等线" w:hAnsi="等线" w:cs="Microsoft JhengHei"/>
                <w:sz w:val="21"/>
                <w:szCs w:val="21"/>
              </w:rPr>
              <w:t>用于所有</w:t>
            </w:r>
            <w:r>
              <w:rPr>
                <w:rFonts w:hint="eastAsia" w:ascii="等线" w:hAnsi="等线" w:cs="Microsoft JhengHei"/>
                <w:sz w:val="21"/>
                <w:szCs w:val="21"/>
              </w:rPr>
              <w:t>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exact"/>
        </w:trPr>
        <w:tc>
          <w:tcPr>
            <w:tcW w:w="715"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4</w:t>
            </w:r>
          </w:p>
        </w:tc>
        <w:tc>
          <w:tcPr>
            <w:tcW w:w="1176" w:type="dxa"/>
            <w:gridSpan w:val="2"/>
            <w:vAlign w:val="center"/>
          </w:tcPr>
          <w:p>
            <w:pPr>
              <w:ind w:right="-20"/>
              <w:jc w:val="center"/>
              <w:rPr>
                <w:rFonts w:ascii="等线" w:hAnsi="等线" w:cs="Microsoft JhengHei"/>
                <w:sz w:val="21"/>
                <w:szCs w:val="21"/>
              </w:rPr>
            </w:pPr>
            <w:r>
              <w:rPr>
                <w:rFonts w:ascii="等线" w:hAnsi="等线" w:cs="Microsoft JhengHei"/>
                <w:sz w:val="21"/>
                <w:szCs w:val="21"/>
              </w:rPr>
              <w:t>脉</w:t>
            </w:r>
            <w:r>
              <w:rPr>
                <w:rFonts w:ascii="等线" w:hAnsi="等线" w:cs="Microsoft JhengHei"/>
                <w:spacing w:val="-1"/>
                <w:sz w:val="21"/>
                <w:szCs w:val="21"/>
              </w:rPr>
              <w:t>冲</w:t>
            </w:r>
            <w:r>
              <w:rPr>
                <w:rFonts w:ascii="等线" w:hAnsi="等线" w:cs="Microsoft JhengHei"/>
                <w:sz w:val="21"/>
                <w:szCs w:val="21"/>
              </w:rPr>
              <w:t>阻</w:t>
            </w:r>
            <w:r>
              <w:rPr>
                <w:rFonts w:ascii="等线" w:hAnsi="等线" w:cs="Microsoft JhengHei"/>
                <w:spacing w:val="-1"/>
                <w:sz w:val="21"/>
                <w:szCs w:val="21"/>
              </w:rPr>
              <w:t>尼</w:t>
            </w:r>
            <w:r>
              <w:rPr>
                <w:rFonts w:ascii="等线" w:hAnsi="等线" w:cs="Microsoft JhengHei"/>
                <w:sz w:val="21"/>
                <w:szCs w:val="21"/>
              </w:rPr>
              <w:t>器</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w:t>
            </w:r>
            <w:r>
              <w:rPr>
                <w:rFonts w:hint="eastAsia" w:ascii="等线" w:hAnsi="等线" w:cs="Microsoft JhengHei"/>
                <w:sz w:val="21"/>
                <w:szCs w:val="21"/>
              </w:rPr>
              <w:t>：</w:t>
            </w:r>
            <w:r>
              <w:rPr>
                <w:rFonts w:ascii="等线" w:hAnsi="等线" w:cs="Microsoft JhengHei"/>
                <w:sz w:val="21"/>
                <w:szCs w:val="21"/>
              </w:rPr>
              <w:t>PVC</w:t>
            </w:r>
            <w:r>
              <w:rPr>
                <w:rFonts w:hint="eastAsia" w:ascii="等线" w:hAnsi="等线" w:cs="Microsoft JhengHei"/>
                <w:sz w:val="21"/>
                <w:szCs w:val="21"/>
              </w:rPr>
              <w:t>，0.4L   DN15 ，膜片式</w:t>
            </w:r>
          </w:p>
        </w:tc>
        <w:tc>
          <w:tcPr>
            <w:tcW w:w="1046" w:type="dxa"/>
            <w:gridSpan w:val="3"/>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53" w:right="-20"/>
              <w:jc w:val="center"/>
              <w:rPr>
                <w:rFonts w:ascii="等线" w:hAnsi="等线" w:cs="Arial"/>
                <w:sz w:val="21"/>
                <w:szCs w:val="21"/>
              </w:rPr>
            </w:pPr>
            <w:r>
              <w:rPr>
                <w:rFonts w:hint="eastAsia" w:ascii="等线" w:hAnsi="等线" w:cs="Arial"/>
                <w:sz w:val="21"/>
                <w:szCs w:val="21"/>
              </w:rPr>
              <w:t>14</w:t>
            </w:r>
          </w:p>
        </w:tc>
        <w:tc>
          <w:tcPr>
            <w:tcW w:w="2155" w:type="dxa"/>
          </w:tcPr>
          <w:p>
            <w:pPr>
              <w:rPr>
                <w:rFonts w:ascii="等线" w:hAnsi="等线"/>
                <w:sz w:val="21"/>
                <w:szCs w:val="21"/>
              </w:rPr>
            </w:pPr>
            <w:r>
              <w:rPr>
                <w:rFonts w:ascii="等线" w:hAnsi="等线"/>
                <w:sz w:val="21"/>
                <w:szCs w:val="21"/>
              </w:rPr>
              <w:t>用于所有</w:t>
            </w:r>
            <w:r>
              <w:rPr>
                <w:rFonts w:hint="eastAsia" w:ascii="等线" w:hAnsi="等线"/>
                <w:sz w:val="21"/>
                <w:szCs w:val="21"/>
              </w:rPr>
              <w:t>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exact"/>
        </w:trPr>
        <w:tc>
          <w:tcPr>
            <w:tcW w:w="715"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5</w:t>
            </w:r>
          </w:p>
        </w:tc>
        <w:tc>
          <w:tcPr>
            <w:tcW w:w="1176" w:type="dxa"/>
            <w:gridSpan w:val="2"/>
            <w:vAlign w:val="center"/>
          </w:tcPr>
          <w:p>
            <w:pPr>
              <w:ind w:right="-20" w:firstLine="210" w:firstLineChars="100"/>
              <w:rPr>
                <w:rFonts w:ascii="等线" w:hAnsi="等线" w:cs="Microsoft JhengHei"/>
                <w:sz w:val="21"/>
                <w:szCs w:val="21"/>
              </w:rPr>
            </w:pPr>
            <w:r>
              <w:rPr>
                <w:rFonts w:ascii="等线" w:hAnsi="等线" w:cs="Microsoft JhengHei"/>
                <w:sz w:val="21"/>
                <w:szCs w:val="21"/>
              </w:rPr>
              <w:t>安全阀</w:t>
            </w:r>
          </w:p>
        </w:tc>
        <w:tc>
          <w:tcPr>
            <w:tcW w:w="4360" w:type="dxa"/>
            <w:gridSpan w:val="2"/>
            <w:vAlign w:val="center"/>
          </w:tcPr>
          <w:p>
            <w:pPr>
              <w:tabs>
                <w:tab w:val="left" w:pos="3095"/>
              </w:tabs>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r>
              <w:rPr>
                <w:rFonts w:hint="eastAsia" w:ascii="等线" w:hAnsi="等线" w:cs="Microsoft JhengHei"/>
                <w:sz w:val="21"/>
                <w:szCs w:val="21"/>
              </w:rPr>
              <w:tab/>
            </w:r>
          </w:p>
        </w:tc>
        <w:tc>
          <w:tcPr>
            <w:tcW w:w="1046" w:type="dxa"/>
            <w:gridSpan w:val="3"/>
            <w:vAlign w:val="center"/>
          </w:tcPr>
          <w:p>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53" w:right="-20"/>
              <w:jc w:val="center"/>
              <w:rPr>
                <w:rFonts w:ascii="等线" w:hAnsi="等线" w:cs="Arial"/>
                <w:sz w:val="21"/>
                <w:szCs w:val="21"/>
              </w:rPr>
            </w:pPr>
            <w:r>
              <w:rPr>
                <w:rFonts w:hint="eastAsia" w:ascii="等线" w:hAnsi="等线" w:cs="Arial"/>
                <w:sz w:val="21"/>
                <w:szCs w:val="21"/>
              </w:rPr>
              <w:t>14</w:t>
            </w:r>
          </w:p>
        </w:tc>
        <w:tc>
          <w:tcPr>
            <w:tcW w:w="2155" w:type="dxa"/>
            <w:vAlign w:val="center"/>
          </w:tcPr>
          <w:p>
            <w:pPr>
              <w:jc w:val="both"/>
              <w:rPr>
                <w:rFonts w:ascii="等线" w:hAnsi="等线"/>
                <w:sz w:val="21"/>
                <w:szCs w:val="21"/>
              </w:rPr>
            </w:pPr>
            <w:r>
              <w:rPr>
                <w:rFonts w:ascii="等线" w:hAnsi="等线"/>
                <w:sz w:val="21"/>
                <w:szCs w:val="21"/>
              </w:rPr>
              <w:t>用于所有添加剂泵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exact"/>
        </w:trPr>
        <w:tc>
          <w:tcPr>
            <w:tcW w:w="715"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6</w:t>
            </w:r>
          </w:p>
        </w:tc>
        <w:tc>
          <w:tcPr>
            <w:tcW w:w="1176" w:type="dxa"/>
            <w:gridSpan w:val="2"/>
            <w:vAlign w:val="center"/>
          </w:tcPr>
          <w:p>
            <w:pPr>
              <w:ind w:right="-20" w:firstLine="210" w:firstLineChars="100"/>
              <w:rPr>
                <w:rFonts w:ascii="等线" w:hAnsi="等线" w:cs="Microsoft JhengHei"/>
                <w:sz w:val="21"/>
                <w:szCs w:val="21"/>
              </w:rPr>
            </w:pPr>
            <w:r>
              <w:rPr>
                <w:rFonts w:ascii="等线" w:hAnsi="等线" w:cs="Microsoft JhengHei"/>
                <w:sz w:val="21"/>
                <w:szCs w:val="21"/>
              </w:rPr>
              <w:t>背压阀</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p>
        </w:tc>
        <w:tc>
          <w:tcPr>
            <w:tcW w:w="1046" w:type="dxa"/>
            <w:gridSpan w:val="3"/>
            <w:vAlign w:val="center"/>
          </w:tcPr>
          <w:p>
            <w:pPr>
              <w:rPr>
                <w:rFonts w:cs="Microsoft JhengHei"/>
              </w:rPr>
            </w:pPr>
            <w:r>
              <w:rPr>
                <w:rFonts w:hint="eastAsia"/>
              </w:rPr>
              <w:t>普罗名特、</w:t>
            </w:r>
            <w:r>
              <w:t>胜瑞兰</w:t>
            </w:r>
            <w:r>
              <w:rPr>
                <w:rFonts w:hint="eastAsia"/>
              </w:rPr>
              <w:t>、</w:t>
            </w:r>
            <w:r>
              <w:t>格兰富</w:t>
            </w:r>
            <w:r>
              <w:rPr>
                <w:rFonts w:hint="eastAsia"/>
              </w:rPr>
              <w:t>、</w:t>
            </w:r>
            <w:r>
              <w:t>易威奇</w:t>
            </w:r>
          </w:p>
        </w:tc>
        <w:tc>
          <w:tcPr>
            <w:tcW w:w="705" w:type="dxa"/>
            <w:gridSpan w:val="2"/>
            <w:vAlign w:val="center"/>
          </w:tcPr>
          <w:p>
            <w:pPr>
              <w:ind w:left="153" w:right="-20"/>
              <w:jc w:val="center"/>
              <w:rPr>
                <w:rFonts w:ascii="等线" w:hAnsi="等线" w:cs="Arial"/>
                <w:sz w:val="21"/>
                <w:szCs w:val="21"/>
              </w:rPr>
            </w:pPr>
            <w:r>
              <w:rPr>
                <w:rFonts w:hint="eastAsia" w:ascii="等线" w:hAnsi="等线" w:cs="Arial"/>
                <w:sz w:val="21"/>
                <w:szCs w:val="21"/>
              </w:rPr>
              <w:t>14</w:t>
            </w:r>
          </w:p>
        </w:tc>
        <w:tc>
          <w:tcPr>
            <w:tcW w:w="2155" w:type="dxa"/>
            <w:vAlign w:val="center"/>
          </w:tcPr>
          <w:p>
            <w:pPr>
              <w:jc w:val="both"/>
              <w:rPr>
                <w:rFonts w:ascii="等线" w:hAnsi="等线"/>
                <w:sz w:val="21"/>
                <w:szCs w:val="21"/>
              </w:rPr>
            </w:pPr>
            <w:r>
              <w:rPr>
                <w:rFonts w:ascii="等线" w:hAnsi="等线"/>
                <w:sz w:val="21"/>
                <w:szCs w:val="21"/>
              </w:rPr>
              <w:t>用于所有添加剂泵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exact"/>
        </w:trPr>
        <w:tc>
          <w:tcPr>
            <w:tcW w:w="715"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7</w:t>
            </w:r>
          </w:p>
        </w:tc>
        <w:tc>
          <w:tcPr>
            <w:tcW w:w="1176" w:type="dxa"/>
            <w:gridSpan w:val="2"/>
            <w:vAlign w:val="center"/>
          </w:tcPr>
          <w:p>
            <w:pPr>
              <w:ind w:right="-20"/>
              <w:jc w:val="center"/>
              <w:rPr>
                <w:rFonts w:ascii="等线" w:hAnsi="等线" w:cs="Microsoft JhengHei"/>
                <w:sz w:val="21"/>
                <w:szCs w:val="21"/>
              </w:rPr>
            </w:pPr>
            <w:r>
              <w:rPr>
                <w:rFonts w:ascii="等线" w:hAnsi="等线" w:cs="Microsoft JhengHei"/>
                <w:sz w:val="21"/>
                <w:szCs w:val="21"/>
              </w:rPr>
              <w:t>电子隔膜</w:t>
            </w:r>
          </w:p>
          <w:p>
            <w:pPr>
              <w:ind w:right="-20"/>
              <w:jc w:val="center"/>
              <w:rPr>
                <w:rFonts w:ascii="等线" w:hAnsi="等线" w:cs="Microsoft JhengHei"/>
                <w:sz w:val="21"/>
                <w:szCs w:val="21"/>
              </w:rPr>
            </w:pPr>
            <w:r>
              <w:rPr>
                <w:rFonts w:ascii="等线" w:hAnsi="等线" w:cs="Microsoft JhengHei"/>
                <w:sz w:val="21"/>
                <w:szCs w:val="21"/>
              </w:rPr>
              <w:t>压</w:t>
            </w:r>
            <w:r>
              <w:rPr>
                <w:rFonts w:ascii="等线" w:hAnsi="等线" w:cs="Microsoft JhengHei"/>
                <w:spacing w:val="-1"/>
                <w:sz w:val="21"/>
                <w:szCs w:val="21"/>
              </w:rPr>
              <w:t>力</w:t>
            </w:r>
            <w:r>
              <w:rPr>
                <w:rFonts w:ascii="等线" w:hAnsi="等线" w:cs="Microsoft JhengHei"/>
                <w:sz w:val="21"/>
                <w:szCs w:val="21"/>
              </w:rPr>
              <w:t>表</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压力范围：0-10bar，隔膜式</w:t>
            </w:r>
          </w:p>
          <w:p>
            <w:pPr>
              <w:ind w:right="-20"/>
              <w:jc w:val="both"/>
              <w:rPr>
                <w:rFonts w:ascii="等线" w:hAnsi="等线" w:cs="Microsoft JhengHei"/>
                <w:sz w:val="21"/>
                <w:szCs w:val="21"/>
              </w:rPr>
            </w:pPr>
            <w:r>
              <w:rPr>
                <w:rFonts w:ascii="等线" w:hAnsi="等线" w:cs="Microsoft JhengHei"/>
                <w:sz w:val="21"/>
                <w:szCs w:val="21"/>
              </w:rPr>
              <w:t>实时显示计量泵出口管道压力</w:t>
            </w:r>
            <w:r>
              <w:rPr>
                <w:rFonts w:hint="eastAsia" w:ascii="等线" w:hAnsi="等线" w:cs="Microsoft JhengHei"/>
                <w:sz w:val="21"/>
                <w:szCs w:val="21"/>
              </w:rPr>
              <w:t>，</w:t>
            </w:r>
            <w:r>
              <w:rPr>
                <w:rFonts w:ascii="等线" w:hAnsi="等线" w:cs="Microsoft JhengHei"/>
                <w:sz w:val="21"/>
                <w:szCs w:val="21"/>
              </w:rPr>
              <w:t>同时可设定低压力报警</w:t>
            </w:r>
            <w:r>
              <w:rPr>
                <w:rFonts w:hint="eastAsia" w:ascii="等线" w:hAnsi="等线" w:cs="Microsoft JhengHei"/>
                <w:sz w:val="21"/>
                <w:szCs w:val="21"/>
              </w:rPr>
              <w:t>，通过</w:t>
            </w:r>
            <w:r>
              <w:rPr>
                <w:rFonts w:ascii="等线" w:hAnsi="等线" w:cs="Microsoft JhengHei"/>
                <w:sz w:val="21"/>
                <w:szCs w:val="21"/>
              </w:rPr>
              <w:t>现场及远程均可报警</w:t>
            </w:r>
          </w:p>
        </w:tc>
        <w:tc>
          <w:tcPr>
            <w:tcW w:w="1046" w:type="dxa"/>
            <w:gridSpan w:val="3"/>
            <w:vAlign w:val="center"/>
          </w:tcPr>
          <w:p>
            <w:pPr>
              <w:ind w:left="302" w:right="283"/>
              <w:jc w:val="center"/>
              <w:rPr>
                <w:rFonts w:ascii="等线" w:hAnsi="等线" w:cs="Microsoft JhengHei"/>
                <w:sz w:val="21"/>
                <w:szCs w:val="21"/>
              </w:rPr>
            </w:pPr>
            <w:r>
              <w:rPr>
                <w:rFonts w:ascii="等线" w:hAnsi="等线" w:cs="Microsoft JhengHei"/>
                <w:sz w:val="21"/>
                <w:szCs w:val="21"/>
              </w:rPr>
              <w:t>国产</w:t>
            </w:r>
          </w:p>
        </w:tc>
        <w:tc>
          <w:tcPr>
            <w:tcW w:w="705" w:type="dxa"/>
            <w:gridSpan w:val="2"/>
            <w:vAlign w:val="center"/>
          </w:tcPr>
          <w:p>
            <w:pPr>
              <w:ind w:left="153" w:right="-20"/>
              <w:jc w:val="center"/>
              <w:rPr>
                <w:rFonts w:ascii="等线" w:hAnsi="等线" w:cs="Arial"/>
                <w:sz w:val="21"/>
                <w:szCs w:val="21"/>
              </w:rPr>
            </w:pPr>
            <w:r>
              <w:rPr>
                <w:rFonts w:hint="eastAsia" w:ascii="等线" w:hAnsi="等线" w:cs="Arial"/>
                <w:sz w:val="21"/>
                <w:szCs w:val="21"/>
              </w:rPr>
              <w:t>20</w:t>
            </w:r>
          </w:p>
        </w:tc>
        <w:tc>
          <w:tcPr>
            <w:tcW w:w="2155" w:type="dxa"/>
            <w:vAlign w:val="center"/>
          </w:tcPr>
          <w:p>
            <w:pPr>
              <w:rPr>
                <w:rFonts w:ascii="等线" w:hAnsi="等线"/>
                <w:sz w:val="21"/>
                <w:szCs w:val="21"/>
              </w:rPr>
            </w:pPr>
            <w:r>
              <w:rPr>
                <w:rFonts w:ascii="等线" w:hAnsi="等线"/>
                <w:sz w:val="21"/>
                <w:szCs w:val="21"/>
              </w:rPr>
              <w:t>用于所有配套泵系统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trPr>
        <w:tc>
          <w:tcPr>
            <w:tcW w:w="715"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8</w:t>
            </w:r>
          </w:p>
        </w:tc>
        <w:tc>
          <w:tcPr>
            <w:tcW w:w="1176" w:type="dxa"/>
            <w:gridSpan w:val="2"/>
            <w:vAlign w:val="center"/>
          </w:tcPr>
          <w:p>
            <w:pPr>
              <w:ind w:right="324"/>
              <w:jc w:val="center"/>
              <w:rPr>
                <w:rFonts w:ascii="等线" w:hAnsi="等线" w:cs="Microsoft JhengHei"/>
                <w:sz w:val="21"/>
                <w:szCs w:val="21"/>
              </w:rPr>
            </w:pPr>
            <w:r>
              <w:rPr>
                <w:rFonts w:ascii="等线" w:hAnsi="等线" w:cs="Microsoft JhengHei"/>
                <w:sz w:val="21"/>
                <w:szCs w:val="21"/>
              </w:rPr>
              <w:t>球阀</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双由令粘接球阀 DN15 PN10</w:t>
            </w:r>
            <w:r>
              <w:rPr>
                <w:rFonts w:hint="eastAsia" w:ascii="等线" w:hAnsi="等线" w:cs="Microsoft JhengHei"/>
                <w:sz w:val="21"/>
                <w:szCs w:val="21"/>
              </w:rPr>
              <w:t>；</w:t>
            </w:r>
            <w:r>
              <w:rPr>
                <w:rFonts w:ascii="等线" w:hAnsi="等线" w:cs="Microsoft JhengHei"/>
                <w:sz w:val="21"/>
                <w:szCs w:val="21"/>
              </w:rPr>
              <w:t>UPVC+EPDM</w:t>
            </w:r>
          </w:p>
        </w:tc>
        <w:tc>
          <w:tcPr>
            <w:tcW w:w="1046" w:type="dxa"/>
            <w:gridSpan w:val="3"/>
            <w:vAlign w:val="center"/>
          </w:tcPr>
          <w:p>
            <w:pPr>
              <w:ind w:right="-20"/>
              <w:rPr>
                <w:rFonts w:ascii="等线" w:hAnsi="等线" w:cs="Microsoft JhengHei"/>
                <w:sz w:val="21"/>
                <w:szCs w:val="21"/>
              </w:rPr>
            </w:pPr>
            <w:r>
              <w:rPr>
                <w:rFonts w:hint="eastAsia" w:ascii="等线" w:hAnsi="等线" w:cs="Microsoft JhengHei"/>
                <w:sz w:val="21"/>
                <w:szCs w:val="21"/>
              </w:rPr>
              <w:t>环琪/三厘</w:t>
            </w:r>
          </w:p>
        </w:tc>
        <w:tc>
          <w:tcPr>
            <w:tcW w:w="705" w:type="dxa"/>
            <w:gridSpan w:val="2"/>
            <w:vAlign w:val="center"/>
          </w:tcPr>
          <w:p>
            <w:pPr>
              <w:ind w:left="153" w:right="-20"/>
              <w:jc w:val="center"/>
              <w:rPr>
                <w:rFonts w:ascii="等线" w:hAnsi="等线" w:cs="Arial"/>
                <w:sz w:val="21"/>
                <w:szCs w:val="21"/>
              </w:rPr>
            </w:pPr>
            <w:r>
              <w:rPr>
                <w:rFonts w:ascii="等线" w:hAnsi="等线" w:cs="Arial"/>
                <w:sz w:val="21"/>
                <w:szCs w:val="21"/>
              </w:rPr>
              <w:t>若干</w:t>
            </w:r>
          </w:p>
        </w:tc>
        <w:tc>
          <w:tcPr>
            <w:tcW w:w="2155" w:type="dxa"/>
            <w:vAlign w:val="center"/>
          </w:tcPr>
          <w:p>
            <w:pPr>
              <w:rPr>
                <w:rFonts w:ascii="等线" w:hAnsi="等线"/>
                <w:sz w:val="21"/>
                <w:szCs w:val="21"/>
              </w:rPr>
            </w:pPr>
            <w:r>
              <w:rPr>
                <w:rFonts w:ascii="等线" w:hAnsi="等线"/>
                <w:sz w:val="21"/>
                <w:szCs w:val="21"/>
              </w:rPr>
              <w:t>实际用量为准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715"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9</w:t>
            </w:r>
          </w:p>
        </w:tc>
        <w:tc>
          <w:tcPr>
            <w:tcW w:w="1176" w:type="dxa"/>
            <w:gridSpan w:val="2"/>
            <w:vAlign w:val="center"/>
          </w:tcPr>
          <w:p>
            <w:pPr>
              <w:jc w:val="center"/>
              <w:rPr>
                <w:sz w:val="21"/>
                <w:szCs w:val="21"/>
              </w:rPr>
            </w:pPr>
            <w:r>
              <w:rPr>
                <w:rFonts w:hint="eastAsia"/>
                <w:sz w:val="21"/>
                <w:szCs w:val="21"/>
              </w:rPr>
              <w:t>Y型过滤器</w:t>
            </w:r>
          </w:p>
        </w:tc>
        <w:tc>
          <w:tcPr>
            <w:tcW w:w="4360"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p>
        </w:tc>
        <w:tc>
          <w:tcPr>
            <w:tcW w:w="1046" w:type="dxa"/>
            <w:gridSpan w:val="3"/>
            <w:vAlign w:val="center"/>
          </w:tcPr>
          <w:p>
            <w:pPr>
              <w:ind w:right="-20"/>
              <w:jc w:val="center"/>
              <w:rPr>
                <w:rFonts w:ascii="等线" w:hAnsi="等线" w:cs="Microsoft JhengHei"/>
                <w:sz w:val="21"/>
                <w:szCs w:val="21"/>
              </w:rPr>
            </w:pPr>
            <w:r>
              <w:rPr>
                <w:rFonts w:hint="eastAsia" w:ascii="等线" w:hAnsi="等线" w:cs="Microsoft JhengHei"/>
                <w:sz w:val="21"/>
                <w:szCs w:val="21"/>
              </w:rPr>
              <w:t>国产</w:t>
            </w:r>
          </w:p>
        </w:tc>
        <w:tc>
          <w:tcPr>
            <w:tcW w:w="705" w:type="dxa"/>
            <w:gridSpan w:val="2"/>
            <w:vAlign w:val="center"/>
          </w:tcPr>
          <w:p>
            <w:pPr>
              <w:ind w:left="153" w:right="-20"/>
              <w:jc w:val="center"/>
              <w:rPr>
                <w:rFonts w:ascii="等线" w:hAnsi="等线" w:cs="Arial"/>
                <w:sz w:val="21"/>
                <w:szCs w:val="21"/>
              </w:rPr>
            </w:pPr>
            <w:r>
              <w:rPr>
                <w:rFonts w:hint="eastAsia" w:ascii="等线" w:hAnsi="等线" w:cs="Arial"/>
                <w:sz w:val="21"/>
                <w:szCs w:val="21"/>
              </w:rPr>
              <w:t>14</w:t>
            </w:r>
          </w:p>
        </w:tc>
        <w:tc>
          <w:tcPr>
            <w:tcW w:w="2155" w:type="dxa"/>
            <w:vAlign w:val="center"/>
          </w:tcPr>
          <w:p>
            <w:pPr>
              <w:jc w:val="both"/>
              <w:rPr>
                <w:rFonts w:ascii="等线" w:hAnsi="等线"/>
                <w:sz w:val="21"/>
                <w:szCs w:val="21"/>
              </w:rPr>
            </w:pPr>
            <w:r>
              <w:rPr>
                <w:rFonts w:ascii="等线" w:hAnsi="等线"/>
                <w:sz w:val="21"/>
                <w:szCs w:val="21"/>
              </w:rPr>
              <w:t>用于配套所有添加剂泵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exact"/>
        </w:trPr>
        <w:tc>
          <w:tcPr>
            <w:tcW w:w="715" w:type="dxa"/>
            <w:gridSpan w:val="2"/>
            <w:vAlign w:val="center"/>
          </w:tcPr>
          <w:p>
            <w:pPr>
              <w:jc w:val="center"/>
            </w:pPr>
            <w:r>
              <w:rPr>
                <w:rFonts w:hint="eastAsia" w:ascii="等线" w:hAnsi="等线" w:cs="Arial"/>
                <w:w w:val="95"/>
                <w:sz w:val="21"/>
                <w:szCs w:val="21"/>
              </w:rPr>
              <w:t>10</w:t>
            </w:r>
          </w:p>
        </w:tc>
        <w:tc>
          <w:tcPr>
            <w:tcW w:w="1176" w:type="dxa"/>
            <w:gridSpan w:val="2"/>
            <w:vAlign w:val="center"/>
          </w:tcPr>
          <w:p>
            <w:pPr>
              <w:jc w:val="center"/>
              <w:rPr>
                <w:rFonts w:ascii="Arial" w:hAnsi="Arial" w:cs="Arial"/>
                <w:sz w:val="21"/>
                <w:szCs w:val="21"/>
              </w:rPr>
            </w:pPr>
            <w:r>
              <w:rPr>
                <w:rFonts w:ascii="Arial" w:cs="Arial"/>
                <w:sz w:val="21"/>
                <w:szCs w:val="21"/>
              </w:rPr>
              <w:t>单芯式</w:t>
            </w:r>
          </w:p>
          <w:p>
            <w:pPr>
              <w:jc w:val="center"/>
              <w:rPr>
                <w:rFonts w:ascii="Arial" w:hAnsi="Arial" w:cs="Arial"/>
                <w:sz w:val="21"/>
                <w:szCs w:val="21"/>
              </w:rPr>
            </w:pPr>
            <w:r>
              <w:rPr>
                <w:rFonts w:ascii="Arial" w:cs="Arial"/>
                <w:sz w:val="21"/>
                <w:szCs w:val="21"/>
              </w:rPr>
              <w:t>过滤器</w:t>
            </w:r>
          </w:p>
        </w:tc>
        <w:tc>
          <w:tcPr>
            <w:tcW w:w="4360" w:type="dxa"/>
            <w:gridSpan w:val="2"/>
            <w:vAlign w:val="center"/>
          </w:tcPr>
          <w:p>
            <w:pPr>
              <w:rPr>
                <w:rFonts w:ascii="Arial" w:hAnsi="Arial" w:cs="Arial"/>
                <w:sz w:val="21"/>
                <w:szCs w:val="21"/>
              </w:rPr>
            </w:pPr>
            <w:r>
              <w:rPr>
                <w:rFonts w:hint="eastAsia" w:ascii="Arial" w:hAnsi="Arial" w:cs="Arial"/>
                <w:sz w:val="21"/>
                <w:szCs w:val="21"/>
              </w:rPr>
              <w:t xml:space="preserve">5uM  微米材质：316L   </w:t>
            </w:r>
          </w:p>
          <w:p>
            <w:pPr>
              <w:jc w:val="center"/>
              <w:rPr>
                <w:rFonts w:ascii="Arial" w:hAnsi="Arial" w:cs="Arial"/>
                <w:sz w:val="21"/>
                <w:szCs w:val="21"/>
              </w:rPr>
            </w:pPr>
            <w:r>
              <w:rPr>
                <w:rFonts w:hint="eastAsia" w:ascii="Arial" w:hAnsi="Arial" w:cs="Arial"/>
                <w:sz w:val="21"/>
                <w:szCs w:val="21"/>
              </w:rPr>
              <w:t>入口/出口：DN25 （具体详见图纸）</w:t>
            </w:r>
          </w:p>
        </w:tc>
        <w:tc>
          <w:tcPr>
            <w:tcW w:w="1046" w:type="dxa"/>
            <w:gridSpan w:val="3"/>
            <w:vAlign w:val="center"/>
          </w:tcPr>
          <w:p>
            <w:pPr>
              <w:jc w:val="center"/>
              <w:rPr>
                <w:rFonts w:ascii="Arial" w:hAnsi="Arial" w:cs="Arial"/>
                <w:sz w:val="21"/>
                <w:szCs w:val="21"/>
              </w:rPr>
            </w:pPr>
            <w:r>
              <w:rPr>
                <w:rFonts w:hint="eastAsia" w:ascii="Arial" w:hAnsi="Arial" w:cs="Arial"/>
                <w:sz w:val="21"/>
                <w:szCs w:val="21"/>
              </w:rPr>
              <w:t>科百特、策得或同等</w:t>
            </w:r>
          </w:p>
        </w:tc>
        <w:tc>
          <w:tcPr>
            <w:tcW w:w="705" w:type="dxa"/>
            <w:gridSpan w:val="2"/>
            <w:vAlign w:val="center"/>
          </w:tcPr>
          <w:p>
            <w:pPr>
              <w:jc w:val="center"/>
              <w:rPr>
                <w:rFonts w:ascii="Arial" w:hAnsi="Arial" w:cs="Arial"/>
                <w:sz w:val="21"/>
                <w:szCs w:val="21"/>
              </w:rPr>
            </w:pPr>
            <w:r>
              <w:rPr>
                <w:rFonts w:hint="eastAsia" w:ascii="Arial" w:hAnsi="Arial" w:cs="Arial"/>
                <w:sz w:val="21"/>
                <w:szCs w:val="21"/>
              </w:rPr>
              <w:t>6</w:t>
            </w:r>
          </w:p>
        </w:tc>
        <w:tc>
          <w:tcPr>
            <w:tcW w:w="2155" w:type="dxa"/>
            <w:vAlign w:val="center"/>
          </w:tcPr>
          <w:p>
            <w:pPr>
              <w:rPr>
                <w:rFonts w:ascii="Arial" w:hAnsi="Arial" w:cs="Arial"/>
                <w:sz w:val="21"/>
                <w:szCs w:val="21"/>
              </w:rPr>
            </w:pPr>
            <w:r>
              <w:rPr>
                <w:rFonts w:hint="eastAsia" w:ascii="等线" w:hAnsi="等线"/>
                <w:sz w:val="21"/>
                <w:szCs w:val="21"/>
              </w:rPr>
              <w:t>用于配置罐到储液罐</w:t>
            </w:r>
            <w:r>
              <w:rPr>
                <w:rFonts w:hint="eastAsia" w:ascii="Arial" w:hAnsi="Arial" w:cs="Arial"/>
                <w:sz w:val="21"/>
                <w:szCs w:val="21"/>
              </w:rPr>
              <w:t>溶液的过滤，每种添加剂各1台，共计6台。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exact"/>
        </w:trPr>
        <w:tc>
          <w:tcPr>
            <w:tcW w:w="715" w:type="dxa"/>
            <w:gridSpan w:val="2"/>
            <w:vAlign w:val="center"/>
          </w:tcPr>
          <w:p>
            <w:pPr>
              <w:jc w:val="center"/>
              <w:rPr>
                <w:rFonts w:ascii="等线" w:hAnsi="等线" w:cs="Arial"/>
                <w:w w:val="95"/>
                <w:sz w:val="21"/>
                <w:szCs w:val="21"/>
              </w:rPr>
            </w:pPr>
            <w:r>
              <w:rPr>
                <w:rFonts w:hint="eastAsia" w:ascii="等线" w:hAnsi="等线" w:cs="Arial"/>
                <w:w w:val="95"/>
                <w:sz w:val="21"/>
                <w:szCs w:val="21"/>
              </w:rPr>
              <w:t>11</w:t>
            </w:r>
          </w:p>
        </w:tc>
        <w:tc>
          <w:tcPr>
            <w:tcW w:w="1176" w:type="dxa"/>
            <w:gridSpan w:val="2"/>
            <w:vAlign w:val="center"/>
          </w:tcPr>
          <w:p>
            <w:pPr>
              <w:jc w:val="center"/>
              <w:rPr>
                <w:rFonts w:ascii="Arial" w:cs="Arial"/>
                <w:sz w:val="21"/>
                <w:szCs w:val="21"/>
              </w:rPr>
            </w:pPr>
            <w:r>
              <w:rPr>
                <w:rFonts w:ascii="Arial" w:cs="Arial"/>
                <w:sz w:val="21"/>
                <w:szCs w:val="21"/>
              </w:rPr>
              <w:t>其他</w:t>
            </w:r>
          </w:p>
        </w:tc>
        <w:tc>
          <w:tcPr>
            <w:tcW w:w="4360" w:type="dxa"/>
            <w:gridSpan w:val="2"/>
            <w:vAlign w:val="center"/>
          </w:tcPr>
          <w:p>
            <w:pPr>
              <w:jc w:val="both"/>
              <w:rPr>
                <w:rFonts w:ascii="等线" w:hAnsi="等线" w:cs="Microsoft JhengHei"/>
                <w:sz w:val="21"/>
                <w:szCs w:val="21"/>
              </w:rPr>
            </w:pPr>
            <w:r>
              <w:rPr>
                <w:rFonts w:hint="eastAsia" w:ascii="等线" w:hAnsi="等线" w:cs="Microsoft JhengHei"/>
                <w:sz w:val="21"/>
                <w:szCs w:val="21"/>
              </w:rPr>
              <w:t>每套系统配有整体型PP防护电机盖板</w:t>
            </w:r>
          </w:p>
        </w:tc>
        <w:tc>
          <w:tcPr>
            <w:tcW w:w="1046" w:type="dxa"/>
            <w:gridSpan w:val="3"/>
            <w:vAlign w:val="center"/>
          </w:tcPr>
          <w:p>
            <w:pPr>
              <w:jc w:val="center"/>
              <w:rPr>
                <w:rFonts w:ascii="Arial" w:hAnsi="Arial" w:cs="Arial"/>
                <w:sz w:val="21"/>
                <w:szCs w:val="21"/>
              </w:rPr>
            </w:pPr>
          </w:p>
        </w:tc>
        <w:tc>
          <w:tcPr>
            <w:tcW w:w="705" w:type="dxa"/>
            <w:gridSpan w:val="2"/>
            <w:vAlign w:val="center"/>
          </w:tcPr>
          <w:p>
            <w:pPr>
              <w:jc w:val="center"/>
              <w:rPr>
                <w:rFonts w:ascii="Arial" w:hAnsi="Arial" w:cs="Arial"/>
                <w:sz w:val="21"/>
                <w:szCs w:val="21"/>
              </w:rPr>
            </w:pPr>
            <w:r>
              <w:rPr>
                <w:rFonts w:hint="eastAsia" w:ascii="Arial" w:hAnsi="Arial" w:cs="Arial"/>
                <w:sz w:val="21"/>
                <w:szCs w:val="21"/>
              </w:rPr>
              <w:t>1</w:t>
            </w:r>
          </w:p>
        </w:tc>
        <w:tc>
          <w:tcPr>
            <w:tcW w:w="2155" w:type="dxa"/>
            <w:vAlign w:val="center"/>
          </w:tcPr>
          <w:p>
            <w:pPr>
              <w:jc w:val="center"/>
              <w:rPr>
                <w:rFonts w:ascii="Arial" w:hAnsi="Arial" w:cs="Arial"/>
                <w:sz w:val="21"/>
                <w:szCs w:val="21"/>
              </w:rPr>
            </w:pPr>
            <w:r>
              <w:rPr>
                <w:rFonts w:hint="eastAsia" w:ascii="等线" w:hAnsi="等线" w:cs="Microsoft JhengHei"/>
                <w:sz w:val="21"/>
                <w:szCs w:val="21"/>
              </w:rPr>
              <w:t>保护添加剂泵电机，以防水防污染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exact"/>
        </w:trPr>
        <w:tc>
          <w:tcPr>
            <w:tcW w:w="10157" w:type="dxa"/>
            <w:gridSpan w:val="12"/>
            <w:vAlign w:val="center"/>
          </w:tcPr>
          <w:p>
            <w:pPr>
              <w:rPr>
                <w:sz w:val="24"/>
                <w:szCs w:val="24"/>
              </w:rPr>
            </w:pPr>
            <w:r>
              <w:rPr>
                <w:rFonts w:hint="eastAsia" w:ascii="等线" w:hAnsi="等线" w:cs="Arial"/>
                <w:w w:val="95"/>
                <w:sz w:val="24"/>
                <w:szCs w:val="24"/>
              </w:rPr>
              <w:t>二、溶液存储系统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572" w:type="dxa"/>
            <w:vAlign w:val="center"/>
          </w:tcPr>
          <w:p>
            <w:pPr>
              <w:spacing w:line="263" w:lineRule="exact"/>
              <w:ind w:left="90" w:right="-20"/>
              <w:jc w:val="center"/>
              <w:rPr>
                <w:rFonts w:ascii="等线" w:hAnsi="等线" w:cs="Microsoft JhengHei"/>
                <w:sz w:val="21"/>
                <w:szCs w:val="21"/>
              </w:rPr>
            </w:pPr>
            <w:r>
              <w:rPr>
                <w:rFonts w:ascii="等线" w:hAnsi="等线" w:cs="Microsoft JhengHei"/>
                <w:position w:val="-1"/>
                <w:sz w:val="21"/>
                <w:szCs w:val="21"/>
              </w:rPr>
              <w:t>序号</w:t>
            </w:r>
          </w:p>
        </w:tc>
        <w:tc>
          <w:tcPr>
            <w:tcW w:w="1319" w:type="dxa"/>
            <w:gridSpan w:val="3"/>
            <w:vAlign w:val="center"/>
          </w:tcPr>
          <w:p>
            <w:pPr>
              <w:spacing w:line="263" w:lineRule="exact"/>
              <w:ind w:right="-20"/>
              <w:jc w:val="center"/>
              <w:rPr>
                <w:rFonts w:ascii="等线" w:hAnsi="等线" w:cs="Microsoft JhengHei"/>
                <w:sz w:val="21"/>
                <w:szCs w:val="21"/>
              </w:rPr>
            </w:pPr>
            <w:r>
              <w:rPr>
                <w:rFonts w:ascii="等线" w:hAnsi="等线" w:cs="Microsoft JhengHei"/>
                <w:position w:val="-1"/>
                <w:sz w:val="21"/>
                <w:szCs w:val="21"/>
              </w:rPr>
              <w:t>材</w:t>
            </w:r>
            <w:r>
              <w:rPr>
                <w:rFonts w:ascii="等线" w:hAnsi="等线" w:cs="Microsoft JhengHei"/>
                <w:spacing w:val="-1"/>
                <w:position w:val="-1"/>
                <w:sz w:val="21"/>
                <w:szCs w:val="21"/>
              </w:rPr>
              <w:t>料</w:t>
            </w:r>
            <w:r>
              <w:rPr>
                <w:rFonts w:ascii="等线" w:hAnsi="等线" w:cs="Microsoft JhengHei"/>
                <w:position w:val="-1"/>
                <w:sz w:val="21"/>
                <w:szCs w:val="21"/>
              </w:rPr>
              <w:t>名称</w:t>
            </w:r>
          </w:p>
        </w:tc>
        <w:tc>
          <w:tcPr>
            <w:tcW w:w="4527" w:type="dxa"/>
            <w:gridSpan w:val="4"/>
            <w:vAlign w:val="center"/>
          </w:tcPr>
          <w:p>
            <w:pPr>
              <w:spacing w:line="263" w:lineRule="exact"/>
              <w:ind w:right="1812"/>
              <w:jc w:val="center"/>
              <w:rPr>
                <w:rFonts w:ascii="等线" w:hAnsi="等线" w:cs="Microsoft JhengHei"/>
                <w:sz w:val="21"/>
                <w:szCs w:val="21"/>
              </w:rPr>
            </w:pPr>
            <w:r>
              <w:rPr>
                <w:rFonts w:ascii="等线" w:hAnsi="等线" w:cs="Microsoft JhengHei"/>
                <w:position w:val="-1"/>
                <w:sz w:val="21"/>
                <w:szCs w:val="21"/>
              </w:rPr>
              <w:t>规格及型号</w:t>
            </w:r>
          </w:p>
        </w:tc>
        <w:tc>
          <w:tcPr>
            <w:tcW w:w="879" w:type="dxa"/>
            <w:vAlign w:val="center"/>
          </w:tcPr>
          <w:p>
            <w:pPr>
              <w:spacing w:line="263" w:lineRule="exact"/>
              <w:ind w:left="313" w:right="-20"/>
              <w:rPr>
                <w:rFonts w:ascii="等线" w:hAnsi="等线" w:cs="Microsoft JhengHei"/>
                <w:sz w:val="21"/>
                <w:szCs w:val="21"/>
              </w:rPr>
            </w:pPr>
            <w:r>
              <w:rPr>
                <w:rFonts w:ascii="等线" w:hAnsi="等线" w:cs="Microsoft JhengHei"/>
                <w:position w:val="-1"/>
                <w:sz w:val="21"/>
                <w:szCs w:val="21"/>
              </w:rPr>
              <w:t>品牌</w:t>
            </w:r>
          </w:p>
        </w:tc>
        <w:tc>
          <w:tcPr>
            <w:tcW w:w="705" w:type="dxa"/>
            <w:gridSpan w:val="2"/>
            <w:vAlign w:val="center"/>
          </w:tcPr>
          <w:p>
            <w:pPr>
              <w:spacing w:line="263" w:lineRule="exact"/>
              <w:ind w:left="118" w:right="-20"/>
              <w:jc w:val="center"/>
              <w:rPr>
                <w:rFonts w:ascii="等线" w:hAnsi="等线" w:cs="Microsoft JhengHei"/>
                <w:sz w:val="21"/>
                <w:szCs w:val="21"/>
              </w:rPr>
            </w:pPr>
            <w:r>
              <w:rPr>
                <w:rFonts w:ascii="等线" w:hAnsi="等线" w:cs="Microsoft JhengHei"/>
                <w:position w:val="-1"/>
                <w:sz w:val="21"/>
                <w:szCs w:val="21"/>
              </w:rPr>
              <w:t>数量</w:t>
            </w:r>
          </w:p>
        </w:tc>
        <w:tc>
          <w:tcPr>
            <w:tcW w:w="2155" w:type="dxa"/>
            <w:vAlign w:val="center"/>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572"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9585" w:type="dxa"/>
            <w:gridSpan w:val="11"/>
            <w:vAlign w:val="center"/>
          </w:tcPr>
          <w:p>
            <w:pPr>
              <w:spacing w:line="263" w:lineRule="exact"/>
              <w:ind w:right="778"/>
              <w:rPr>
                <w:rFonts w:ascii="等线" w:hAnsi="等线" w:cs="Microsoft JhengHei"/>
                <w:position w:val="-1"/>
                <w:sz w:val="21"/>
                <w:szCs w:val="21"/>
              </w:rPr>
            </w:pPr>
            <w:r>
              <w:rPr>
                <w:rFonts w:hint="eastAsia" w:ascii="等线" w:hAnsi="等线" w:cs="Microsoft JhengHei"/>
                <w:position w:val="-1"/>
                <w:sz w:val="21"/>
                <w:szCs w:val="21"/>
              </w:rPr>
              <w:t>药剂配置系统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exact"/>
        </w:trPr>
        <w:tc>
          <w:tcPr>
            <w:tcW w:w="572"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1.1</w:t>
            </w:r>
          </w:p>
        </w:tc>
        <w:tc>
          <w:tcPr>
            <w:tcW w:w="1319" w:type="dxa"/>
            <w:gridSpan w:val="3"/>
            <w:vAlign w:val="center"/>
          </w:tcPr>
          <w:p>
            <w:pPr>
              <w:ind w:right="-20"/>
              <w:rPr>
                <w:rFonts w:ascii="等线" w:hAnsi="等线" w:cs="Microsoft JhengHei"/>
                <w:sz w:val="21"/>
                <w:szCs w:val="21"/>
              </w:rPr>
            </w:pPr>
            <w:r>
              <w:rPr>
                <w:rFonts w:hint="eastAsia" w:ascii="等线" w:hAnsi="等线" w:cs="Microsoft JhengHei"/>
                <w:sz w:val="21"/>
                <w:szCs w:val="21"/>
              </w:rPr>
              <w:t>3/4/5/6#</w:t>
            </w:r>
          </w:p>
          <w:p>
            <w:pPr>
              <w:ind w:right="-20"/>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w:t>
            </w:r>
          </w:p>
        </w:tc>
        <w:tc>
          <w:tcPr>
            <w:tcW w:w="4527" w:type="dxa"/>
            <w:gridSpan w:val="4"/>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V=0.3M3，316L，φ</w:t>
            </w:r>
            <w:r>
              <w:rPr>
                <w:rFonts w:ascii="等线" w:hAnsi="等线" w:cs="Microsoft JhengHei"/>
                <w:position w:val="-1"/>
                <w:sz w:val="21"/>
                <w:szCs w:val="21"/>
              </w:rPr>
              <w:t>62</w:t>
            </w:r>
            <w:r>
              <w:rPr>
                <w:rFonts w:hint="eastAsia" w:ascii="等线" w:hAnsi="等线" w:cs="Microsoft JhengHei"/>
                <w:position w:val="-1"/>
                <w:sz w:val="21"/>
                <w:szCs w:val="21"/>
              </w:rPr>
              <w:t>0*H</w:t>
            </w:r>
            <w:r>
              <w:rPr>
                <w:rFonts w:ascii="等线" w:hAnsi="等线" w:cs="Microsoft JhengHei"/>
                <w:position w:val="-1"/>
                <w:sz w:val="21"/>
                <w:szCs w:val="21"/>
              </w:rPr>
              <w:t>10</w:t>
            </w:r>
            <w:r>
              <w:rPr>
                <w:rFonts w:hint="eastAsia" w:ascii="等线" w:hAnsi="等线" w:cs="Microsoft JhengHei"/>
                <w:position w:val="-1"/>
                <w:sz w:val="21"/>
                <w:szCs w:val="21"/>
              </w:rPr>
              <w:t>00mm；</w:t>
            </w:r>
            <w:r>
              <w:rPr>
                <w:rFonts w:ascii="等线" w:hAnsi="等线" w:cs="Microsoft JhengHei"/>
                <w:position w:val="-1"/>
                <w:sz w:val="21"/>
                <w:szCs w:val="21"/>
              </w:rPr>
              <w:t>δ</w:t>
            </w:r>
            <w:r>
              <w:rPr>
                <w:rFonts w:hint="eastAsia" w:ascii="等线" w:hAnsi="等线" w:cs="Microsoft JhengHei"/>
                <w:position w:val="-1"/>
                <w:sz w:val="21"/>
                <w:szCs w:val="21"/>
              </w:rPr>
              <w:t>5mm双层</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进液口/出液口：DN25；</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热水进口/出口：DN</w:t>
            </w:r>
            <w:r>
              <w:rPr>
                <w:rFonts w:ascii="等线" w:hAnsi="等线" w:cs="Microsoft JhengHei"/>
                <w:position w:val="-1"/>
                <w:sz w:val="21"/>
                <w:szCs w:val="21"/>
              </w:rPr>
              <w:t>25</w:t>
            </w:r>
            <w:r>
              <w:rPr>
                <w:rFonts w:hint="eastAsia" w:ascii="等线" w:hAnsi="等线" w:cs="Microsoft JhengHei"/>
                <w:position w:val="-1"/>
                <w:sz w:val="21"/>
                <w:szCs w:val="21"/>
              </w:rPr>
              <w:t>，配进水电动阀，预留系统内部管道</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底部排污口：DN40；（坡度低于出液口高度）</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顶部掀开式人孔板</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其中：侧面增加透明液位显示管</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预留直接进投加泵系统的旁通管路；</w:t>
            </w:r>
          </w:p>
          <w:p>
            <w:pPr>
              <w:spacing w:line="263" w:lineRule="exact"/>
              <w:ind w:right="-20"/>
            </w:pPr>
            <w:r>
              <w:rPr>
                <w:rFonts w:hint="eastAsia" w:ascii="等线" w:hAnsi="等线" w:cs="Microsoft JhengHei"/>
                <w:position w:val="-1"/>
                <w:sz w:val="21"/>
                <w:szCs w:val="21"/>
              </w:rPr>
              <w:t>所有罐体底部需有坡度，确保罐内液体无外力状态下能够将液排尽。</w:t>
            </w:r>
          </w:p>
        </w:tc>
        <w:tc>
          <w:tcPr>
            <w:tcW w:w="879" w:type="dxa"/>
            <w:vAlign w:val="center"/>
          </w:tcPr>
          <w:p>
            <w:pPr>
              <w:spacing w:line="263" w:lineRule="exact"/>
              <w:ind w:right="-20"/>
              <w:rPr>
                <w:rFonts w:ascii="等线" w:hAnsi="等线" w:cs="Microsoft JhengHei"/>
                <w:position w:val="-1"/>
                <w:sz w:val="21"/>
                <w:szCs w:val="21"/>
              </w:rPr>
            </w:pPr>
          </w:p>
        </w:tc>
        <w:tc>
          <w:tcPr>
            <w:tcW w:w="561" w:type="dxa"/>
            <w:vAlign w:val="center"/>
          </w:tcPr>
          <w:p>
            <w:pPr>
              <w:jc w:val="center"/>
              <w:rPr>
                <w:sz w:val="24"/>
                <w:szCs w:val="24"/>
              </w:rPr>
            </w:pPr>
            <w:r>
              <w:rPr>
                <w:rFonts w:hint="eastAsia"/>
                <w:sz w:val="24"/>
                <w:szCs w:val="24"/>
              </w:rPr>
              <w:t>4</w:t>
            </w:r>
          </w:p>
        </w:tc>
        <w:tc>
          <w:tcPr>
            <w:tcW w:w="2299" w:type="dxa"/>
            <w:gridSpan w:val="2"/>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出液口与撬装系统管路、阀门连接；其他具体要求甲方提出；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exact"/>
        </w:trPr>
        <w:tc>
          <w:tcPr>
            <w:tcW w:w="572"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1.2</w:t>
            </w:r>
          </w:p>
        </w:tc>
        <w:tc>
          <w:tcPr>
            <w:tcW w:w="1319" w:type="dxa"/>
            <w:gridSpan w:val="3"/>
            <w:vAlign w:val="center"/>
          </w:tcPr>
          <w:p>
            <w:pPr>
              <w:ind w:right="-20"/>
              <w:rPr>
                <w:rFonts w:ascii="等线" w:hAnsi="等线" w:cs="Microsoft JhengHei"/>
                <w:sz w:val="21"/>
                <w:szCs w:val="21"/>
              </w:rPr>
            </w:pPr>
            <w:r>
              <w:rPr>
                <w:rFonts w:hint="eastAsia" w:ascii="等线" w:hAnsi="等线" w:cs="Microsoft JhengHei"/>
                <w:sz w:val="21"/>
                <w:szCs w:val="21"/>
              </w:rPr>
              <w:t>1/2#</w:t>
            </w:r>
          </w:p>
          <w:p>
            <w:pPr>
              <w:ind w:right="-20"/>
              <w:rPr>
                <w:rFonts w:ascii="等线" w:hAnsi="等线" w:cs="Microsoft JhengHei"/>
                <w:position w:val="-1"/>
                <w:sz w:val="21"/>
                <w:szCs w:val="21"/>
              </w:rPr>
            </w:pPr>
            <w:r>
              <w:rPr>
                <w:rFonts w:hint="eastAsia" w:ascii="等线" w:hAnsi="等线" w:cs="Microsoft JhengHei"/>
                <w:sz w:val="21"/>
                <w:szCs w:val="21"/>
              </w:rPr>
              <w:t>配置</w:t>
            </w:r>
            <w:r>
              <w:rPr>
                <w:rFonts w:ascii="等线" w:hAnsi="等线" w:cs="Microsoft JhengHei"/>
                <w:position w:val="-1"/>
                <w:sz w:val="21"/>
                <w:szCs w:val="21"/>
              </w:rPr>
              <w:t>溶液箱</w:t>
            </w:r>
          </w:p>
          <w:p>
            <w:pPr>
              <w:ind w:right="-20"/>
              <w:rPr>
                <w:rFonts w:ascii="等线" w:hAnsi="等线" w:cs="Microsoft JhengHei"/>
                <w:position w:val="-1"/>
                <w:sz w:val="21"/>
                <w:szCs w:val="21"/>
              </w:rPr>
            </w:pPr>
            <w:r>
              <w:rPr>
                <w:rFonts w:hint="eastAsia" w:ascii="等线" w:hAnsi="等线" w:cs="Microsoft JhengHei"/>
                <w:sz w:val="21"/>
                <w:szCs w:val="21"/>
              </w:rPr>
              <w:t>1/2/3/4/5/6#存储</w:t>
            </w:r>
            <w:r>
              <w:rPr>
                <w:rFonts w:ascii="等线" w:hAnsi="等线" w:cs="Microsoft JhengHei"/>
                <w:position w:val="-1"/>
                <w:sz w:val="21"/>
                <w:szCs w:val="21"/>
              </w:rPr>
              <w:t>溶液箱</w:t>
            </w:r>
          </w:p>
        </w:tc>
        <w:tc>
          <w:tcPr>
            <w:tcW w:w="4527" w:type="dxa"/>
            <w:gridSpan w:val="4"/>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V=0.3M3，316L，φ</w:t>
            </w:r>
            <w:r>
              <w:rPr>
                <w:rFonts w:ascii="等线" w:hAnsi="等线" w:cs="Microsoft JhengHei"/>
                <w:position w:val="-1"/>
                <w:sz w:val="21"/>
                <w:szCs w:val="21"/>
              </w:rPr>
              <w:t>62</w:t>
            </w:r>
            <w:r>
              <w:rPr>
                <w:rFonts w:hint="eastAsia" w:ascii="等线" w:hAnsi="等线" w:cs="Microsoft JhengHei"/>
                <w:position w:val="-1"/>
                <w:sz w:val="21"/>
                <w:szCs w:val="21"/>
              </w:rPr>
              <w:t>0*H</w:t>
            </w:r>
            <w:r>
              <w:rPr>
                <w:rFonts w:ascii="等线" w:hAnsi="等线" w:cs="Microsoft JhengHei"/>
                <w:position w:val="-1"/>
                <w:sz w:val="21"/>
                <w:szCs w:val="21"/>
              </w:rPr>
              <w:t>10</w:t>
            </w:r>
            <w:r>
              <w:rPr>
                <w:rFonts w:hint="eastAsia" w:ascii="等线" w:hAnsi="等线" w:cs="Microsoft JhengHei"/>
                <w:position w:val="-1"/>
                <w:sz w:val="21"/>
                <w:szCs w:val="21"/>
              </w:rPr>
              <w:t>00mm；</w:t>
            </w:r>
            <w:r>
              <w:rPr>
                <w:rFonts w:ascii="等线" w:hAnsi="等线" w:cs="Microsoft JhengHei"/>
                <w:position w:val="-1"/>
                <w:sz w:val="21"/>
                <w:szCs w:val="21"/>
              </w:rPr>
              <w:t>δ</w:t>
            </w:r>
            <w:r>
              <w:rPr>
                <w:rFonts w:hint="eastAsia" w:ascii="等线" w:hAnsi="等线" w:cs="Microsoft JhengHei"/>
                <w:position w:val="-1"/>
                <w:sz w:val="21"/>
                <w:szCs w:val="21"/>
              </w:rPr>
              <w:t>5mm单层</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进液口/出液口：DN25；</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热水进口/出口：DN32；预留系统内部管道</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底部排污口：DN40；（坡度低于出液口高度）</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顶部掀开式人孔板</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其中：侧面增加透明液位显示管</w:t>
            </w:r>
          </w:p>
          <w:p>
            <w:pPr>
              <w:spacing w:line="263" w:lineRule="exact"/>
              <w:ind w:right="-20"/>
            </w:pPr>
            <w:r>
              <w:rPr>
                <w:rFonts w:hint="eastAsia" w:ascii="等线" w:hAnsi="等线" w:cs="Microsoft JhengHei"/>
                <w:position w:val="-1"/>
                <w:sz w:val="21"/>
                <w:szCs w:val="21"/>
              </w:rPr>
              <w:t>所有罐体底部需有坡度，确保罐内液体无外力状态下能够将液排尽。</w:t>
            </w:r>
          </w:p>
        </w:tc>
        <w:tc>
          <w:tcPr>
            <w:tcW w:w="879" w:type="dxa"/>
            <w:vAlign w:val="center"/>
          </w:tcPr>
          <w:p>
            <w:pPr>
              <w:spacing w:line="263" w:lineRule="exact"/>
              <w:ind w:right="-20"/>
              <w:rPr>
                <w:rFonts w:ascii="等线" w:hAnsi="等线" w:cs="Microsoft JhengHei"/>
                <w:position w:val="-1"/>
                <w:sz w:val="21"/>
                <w:szCs w:val="21"/>
              </w:rPr>
            </w:pPr>
          </w:p>
        </w:tc>
        <w:tc>
          <w:tcPr>
            <w:tcW w:w="561" w:type="dxa"/>
            <w:vAlign w:val="center"/>
          </w:tcPr>
          <w:p>
            <w:pPr>
              <w:jc w:val="center"/>
              <w:rPr>
                <w:sz w:val="24"/>
                <w:szCs w:val="24"/>
              </w:rPr>
            </w:pPr>
            <w:r>
              <w:rPr>
                <w:rFonts w:hint="eastAsia"/>
                <w:sz w:val="24"/>
                <w:szCs w:val="24"/>
              </w:rPr>
              <w:t>8</w:t>
            </w:r>
          </w:p>
        </w:tc>
        <w:tc>
          <w:tcPr>
            <w:tcW w:w="2299" w:type="dxa"/>
            <w:gridSpan w:val="2"/>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出液口与撬装系统管路、阀门连接；其他具体要求甲方提出；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2" w:hRule="exact"/>
        </w:trPr>
        <w:tc>
          <w:tcPr>
            <w:tcW w:w="572"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1.3</w:t>
            </w:r>
          </w:p>
        </w:tc>
        <w:tc>
          <w:tcPr>
            <w:tcW w:w="1319" w:type="dxa"/>
            <w:gridSpan w:val="3"/>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搅拌器</w:t>
            </w:r>
          </w:p>
        </w:tc>
        <w:tc>
          <w:tcPr>
            <w:tcW w:w="4527" w:type="dxa"/>
            <w:gridSpan w:val="4"/>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0.37KW，搅拌杆及浆叶：316L  制备罐搅拌机三层式（叶轮直径150-200mm）</w:t>
            </w:r>
          </w:p>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形式：三叶推进式</w:t>
            </w:r>
          </w:p>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存储罐搅拌机二层式（叶轮直径 400mm）</w:t>
            </w:r>
          </w:p>
        </w:tc>
        <w:tc>
          <w:tcPr>
            <w:tcW w:w="879" w:type="dxa"/>
            <w:vAlign w:val="center"/>
          </w:tcPr>
          <w:p>
            <w:pPr>
              <w:spacing w:line="263" w:lineRule="exact"/>
              <w:ind w:right="-20"/>
              <w:jc w:val="center"/>
              <w:rPr>
                <w:rFonts w:ascii="等线" w:hAnsi="等线" w:cs="Microsoft JhengHei"/>
                <w:position w:val="-1"/>
                <w:sz w:val="21"/>
                <w:szCs w:val="21"/>
              </w:rPr>
            </w:pPr>
          </w:p>
        </w:tc>
        <w:tc>
          <w:tcPr>
            <w:tcW w:w="561" w:type="dxa"/>
            <w:vAlign w:val="center"/>
          </w:tcPr>
          <w:p>
            <w:pPr>
              <w:jc w:val="center"/>
              <w:rPr>
                <w:sz w:val="24"/>
                <w:szCs w:val="24"/>
              </w:rPr>
            </w:pPr>
            <w:r>
              <w:rPr>
                <w:rFonts w:hint="eastAsia"/>
                <w:sz w:val="24"/>
                <w:szCs w:val="24"/>
              </w:rPr>
              <w:t>12</w:t>
            </w:r>
          </w:p>
        </w:tc>
        <w:tc>
          <w:tcPr>
            <w:tcW w:w="2299" w:type="dxa"/>
            <w:gridSpan w:val="2"/>
            <w:vAlign w:val="center"/>
          </w:tcPr>
          <w:p>
            <w:pPr>
              <w:spacing w:line="263" w:lineRule="exact"/>
              <w:ind w:right="-20"/>
              <w:rPr>
                <w:rFonts w:ascii="等线" w:hAnsi="等线" w:cs="Microsoft JhengHei"/>
                <w:positio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572"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1.4</w:t>
            </w:r>
          </w:p>
        </w:tc>
        <w:tc>
          <w:tcPr>
            <w:tcW w:w="1319" w:type="dxa"/>
            <w:gridSpan w:val="3"/>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减速机</w:t>
            </w:r>
          </w:p>
        </w:tc>
        <w:tc>
          <w:tcPr>
            <w:tcW w:w="4527" w:type="dxa"/>
            <w:gridSpan w:val="4"/>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65RPM</w:t>
            </w:r>
          </w:p>
        </w:tc>
        <w:tc>
          <w:tcPr>
            <w:tcW w:w="879"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NORD /西门子</w:t>
            </w:r>
          </w:p>
        </w:tc>
        <w:tc>
          <w:tcPr>
            <w:tcW w:w="561" w:type="dxa"/>
            <w:vAlign w:val="center"/>
          </w:tcPr>
          <w:p>
            <w:pPr>
              <w:jc w:val="center"/>
              <w:rPr>
                <w:sz w:val="24"/>
                <w:szCs w:val="24"/>
              </w:rPr>
            </w:pPr>
            <w:r>
              <w:rPr>
                <w:rFonts w:hint="eastAsia"/>
                <w:sz w:val="24"/>
                <w:szCs w:val="24"/>
              </w:rPr>
              <w:t>12</w:t>
            </w:r>
          </w:p>
        </w:tc>
        <w:tc>
          <w:tcPr>
            <w:tcW w:w="2299" w:type="dxa"/>
            <w:gridSpan w:val="2"/>
            <w:vAlign w:val="center"/>
          </w:tcPr>
          <w:p>
            <w:pPr>
              <w:spacing w:line="263" w:lineRule="exact"/>
              <w:ind w:right="-20"/>
              <w:rPr>
                <w:rFonts w:ascii="等线" w:hAnsi="等线" w:cs="Microsoft JhengHei"/>
                <w:position w:val="-1"/>
                <w:sz w:val="21"/>
                <w:szCs w:val="21"/>
              </w:rPr>
            </w:pPr>
            <w:r>
              <w:rPr>
                <w:rFonts w:ascii="等线" w:hAnsi="等线" w:cs="Microsoft JhengHei"/>
                <w:position w:val="-1"/>
                <w:sz w:val="21"/>
                <w:szCs w:val="21"/>
              </w:rPr>
              <w:t>与搅拌器一体式</w:t>
            </w:r>
            <w:r>
              <w:rPr>
                <w:rFonts w:hint="eastAsia" w:ascii="等线" w:hAnsi="等线" w:cs="Microsoft JhengHei"/>
                <w:position w:val="-1"/>
                <w:sz w:val="21"/>
                <w:szCs w:val="21"/>
              </w:rPr>
              <w:t>，减速机要有防漏油或接油装置。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exact"/>
        </w:trPr>
        <w:tc>
          <w:tcPr>
            <w:tcW w:w="572"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1.5</w:t>
            </w:r>
          </w:p>
        </w:tc>
        <w:tc>
          <w:tcPr>
            <w:tcW w:w="1319" w:type="dxa"/>
            <w:gridSpan w:val="3"/>
            <w:vAlign w:val="center"/>
          </w:tcPr>
          <w:p>
            <w:pPr>
              <w:jc w:val="center"/>
              <w:rPr>
                <w:sz w:val="21"/>
                <w:szCs w:val="21"/>
              </w:rPr>
            </w:pPr>
            <w:r>
              <w:rPr>
                <w:sz w:val="21"/>
                <w:szCs w:val="21"/>
              </w:rPr>
              <w:t>温度</w:t>
            </w:r>
            <w:r>
              <w:rPr>
                <w:rFonts w:hint="eastAsia"/>
                <w:sz w:val="21"/>
                <w:szCs w:val="21"/>
              </w:rPr>
              <w:t>传感器</w:t>
            </w:r>
          </w:p>
        </w:tc>
        <w:tc>
          <w:tcPr>
            <w:tcW w:w="4527" w:type="dxa"/>
            <w:gridSpan w:val="4"/>
            <w:vAlign w:val="center"/>
          </w:tcPr>
          <w:p>
            <w:pPr>
              <w:rPr>
                <w:sz w:val="21"/>
                <w:szCs w:val="21"/>
              </w:rPr>
            </w:pPr>
            <w:r>
              <w:rPr>
                <w:rFonts w:hint="eastAsia"/>
                <w:sz w:val="21"/>
                <w:szCs w:val="21"/>
              </w:rPr>
              <w:t>Pt100，24V/DC,两线制4-20mA  Ф16，传感器外壳材质：316L，</w:t>
            </w:r>
            <w:r>
              <w:rPr>
                <w:sz w:val="21"/>
                <w:szCs w:val="21"/>
              </w:rPr>
              <w:t>L=400mm/l=250mm</w:t>
            </w:r>
          </w:p>
          <w:p>
            <w:pPr>
              <w:rPr>
                <w:sz w:val="21"/>
                <w:szCs w:val="21"/>
              </w:rPr>
            </w:pPr>
            <w:r>
              <w:rPr>
                <w:rFonts w:hint="eastAsia"/>
                <w:sz w:val="21"/>
                <w:szCs w:val="21"/>
              </w:rPr>
              <w:t>二线制远传PLC柜，按40-60℃</w:t>
            </w:r>
          </w:p>
          <w:p>
            <w:pPr>
              <w:rPr>
                <w:sz w:val="21"/>
                <w:szCs w:val="21"/>
              </w:rPr>
            </w:pPr>
            <w:r>
              <w:rPr>
                <w:rFonts w:hint="eastAsia"/>
                <w:sz w:val="21"/>
                <w:szCs w:val="21"/>
              </w:rPr>
              <w:t>温度用PT100，由温控仪PID控制每罐热水进水的进水量，配置电动例度控制阀</w:t>
            </w:r>
          </w:p>
        </w:tc>
        <w:tc>
          <w:tcPr>
            <w:tcW w:w="879" w:type="dxa"/>
            <w:vAlign w:val="center"/>
          </w:tcPr>
          <w:p>
            <w:pPr>
              <w:spacing w:line="263" w:lineRule="exact"/>
              <w:ind w:right="-20"/>
              <w:jc w:val="center"/>
              <w:rPr>
                <w:rFonts w:ascii="等线" w:hAnsi="等线" w:cs="Microsoft JhengHei"/>
                <w:position w:val="-1"/>
                <w:sz w:val="21"/>
                <w:szCs w:val="21"/>
              </w:rPr>
            </w:pPr>
            <w:r>
              <w:rPr>
                <w:rFonts w:hint="eastAsia"/>
                <w:sz w:val="21"/>
                <w:szCs w:val="21"/>
              </w:rPr>
              <w:t>上海自动化仪表三厂、厦门宇电或同等精度</w:t>
            </w:r>
          </w:p>
        </w:tc>
        <w:tc>
          <w:tcPr>
            <w:tcW w:w="561" w:type="dxa"/>
            <w:vAlign w:val="center"/>
          </w:tcPr>
          <w:p>
            <w:pPr>
              <w:jc w:val="center"/>
              <w:rPr>
                <w:sz w:val="24"/>
                <w:szCs w:val="24"/>
              </w:rPr>
            </w:pPr>
            <w:r>
              <w:rPr>
                <w:rFonts w:hint="eastAsia"/>
                <w:sz w:val="24"/>
                <w:szCs w:val="24"/>
              </w:rPr>
              <w:t>4</w:t>
            </w:r>
          </w:p>
        </w:tc>
        <w:tc>
          <w:tcPr>
            <w:tcW w:w="2299" w:type="dxa"/>
            <w:gridSpan w:val="2"/>
            <w:vAlign w:val="center"/>
          </w:tcPr>
          <w:p>
            <w:pPr>
              <w:ind w:right="-20"/>
              <w:rPr>
                <w:rFonts w:ascii="等线" w:hAnsi="等线" w:cs="Microsoft JhengHei"/>
                <w:sz w:val="21"/>
                <w:szCs w:val="21"/>
              </w:rPr>
            </w:pPr>
            <w:r>
              <w:rPr>
                <w:rFonts w:hint="eastAsia" w:ascii="等线" w:hAnsi="等线" w:cs="Microsoft JhengHei"/>
                <w:sz w:val="21"/>
                <w:szCs w:val="21"/>
              </w:rPr>
              <w:t>3/4/5/6#</w:t>
            </w:r>
          </w:p>
          <w:p>
            <w:pPr>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sz w:val="21"/>
                <w:szCs w:val="21"/>
              </w:rPr>
            </w:pPr>
            <w:r>
              <w:rPr>
                <w:rFonts w:hint="eastAsia"/>
                <w:sz w:val="21"/>
                <w:szCs w:val="21"/>
              </w:rPr>
              <w:t>HMI就地和远传均可显示实时温度，同时可设定温度范围进行报警，但不会进行联动连锁。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9" w:hRule="exact"/>
        </w:trPr>
        <w:tc>
          <w:tcPr>
            <w:tcW w:w="572"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1.6</w:t>
            </w:r>
          </w:p>
        </w:tc>
        <w:tc>
          <w:tcPr>
            <w:tcW w:w="1319" w:type="dxa"/>
            <w:gridSpan w:val="3"/>
            <w:vAlign w:val="center"/>
          </w:tcPr>
          <w:p>
            <w:pPr>
              <w:jc w:val="center"/>
              <w:rPr>
                <w:rFonts w:ascii="等线" w:hAnsi="等线" w:cs="Microsoft JhengHei"/>
                <w:position w:val="-1"/>
                <w:sz w:val="21"/>
                <w:szCs w:val="21"/>
              </w:rPr>
            </w:pPr>
            <w:r>
              <w:rPr>
                <w:rFonts w:ascii="等线" w:hAnsi="等线" w:cs="Microsoft JhengHei"/>
                <w:position w:val="-1"/>
                <w:sz w:val="21"/>
                <w:szCs w:val="21"/>
              </w:rPr>
              <w:t>液位传感器</w:t>
            </w:r>
          </w:p>
        </w:tc>
        <w:tc>
          <w:tcPr>
            <w:tcW w:w="4527" w:type="dxa"/>
            <w:gridSpan w:val="4"/>
            <w:vAlign w:val="center"/>
          </w:tcPr>
          <w:p>
            <w:pPr>
              <w:rPr>
                <w:rFonts w:ascii="等线" w:hAnsi="等线" w:cs="Microsoft JhengHei"/>
                <w:position w:val="-1"/>
                <w:sz w:val="21"/>
                <w:szCs w:val="21"/>
              </w:rPr>
            </w:pPr>
            <w:r>
              <w:rPr>
                <w:rFonts w:hint="eastAsia" w:ascii="等线" w:hAnsi="等线" w:cs="Microsoft JhengHei"/>
                <w:position w:val="-1"/>
                <w:sz w:val="21"/>
                <w:szCs w:val="21"/>
              </w:rPr>
              <w:t>压力型，带就地显示，二线制远传PLC柜；</w:t>
            </w:r>
          </w:p>
          <w:p>
            <w:pPr>
              <w:rPr>
                <w:rFonts w:ascii="等线" w:hAnsi="等线" w:cs="Microsoft JhengHei"/>
                <w:position w:val="-1"/>
                <w:sz w:val="21"/>
                <w:szCs w:val="21"/>
              </w:rPr>
            </w:pPr>
            <w:r>
              <w:rPr>
                <w:rFonts w:hint="eastAsia" w:ascii="等线" w:hAnsi="等线" w:cs="Microsoft JhengHei"/>
                <w:position w:val="-1"/>
                <w:sz w:val="21"/>
                <w:szCs w:val="21"/>
              </w:rPr>
              <w:t>24V/DC供电，两线制输出：4-20mA，天线探头过程温度要＞90℃，每台带调试显示面板</w:t>
            </w:r>
          </w:p>
        </w:tc>
        <w:tc>
          <w:tcPr>
            <w:tcW w:w="879" w:type="dxa"/>
            <w:vAlign w:val="center"/>
          </w:tcPr>
          <w:p>
            <w:pPr>
              <w:spacing w:line="263" w:lineRule="exact"/>
              <w:ind w:right="-20"/>
              <w:jc w:val="center"/>
              <w:rPr>
                <w:rFonts w:ascii="等线" w:hAnsi="等线" w:cs="Microsoft JhengHei"/>
                <w:position w:val="-1"/>
                <w:sz w:val="21"/>
                <w:szCs w:val="21"/>
              </w:rPr>
            </w:pPr>
            <w:r>
              <w:rPr>
                <w:rFonts w:hint="eastAsia"/>
                <w:sz w:val="21"/>
                <w:szCs w:val="21"/>
              </w:rPr>
              <w:t>虹润、厦门宇电或同等精度</w:t>
            </w:r>
          </w:p>
        </w:tc>
        <w:tc>
          <w:tcPr>
            <w:tcW w:w="561" w:type="dxa"/>
            <w:vAlign w:val="center"/>
          </w:tcPr>
          <w:p>
            <w:pPr>
              <w:jc w:val="center"/>
              <w:rPr>
                <w:rFonts w:ascii="等线" w:hAnsi="等线" w:cs="Microsoft JhengHei"/>
                <w:position w:val="-1"/>
                <w:sz w:val="21"/>
                <w:szCs w:val="21"/>
              </w:rPr>
            </w:pPr>
            <w:r>
              <w:rPr>
                <w:rFonts w:hint="eastAsia" w:ascii="等线" w:hAnsi="等线" w:cs="Microsoft JhengHei"/>
                <w:position w:val="-1"/>
                <w:sz w:val="21"/>
                <w:szCs w:val="21"/>
              </w:rPr>
              <w:t>12</w:t>
            </w:r>
          </w:p>
        </w:tc>
        <w:tc>
          <w:tcPr>
            <w:tcW w:w="2299" w:type="dxa"/>
            <w:gridSpan w:val="2"/>
            <w:vAlign w:val="center"/>
          </w:tcPr>
          <w:p>
            <w:pPr>
              <w:ind w:right="-20"/>
              <w:rPr>
                <w:rFonts w:ascii="等线" w:hAnsi="等线" w:cs="Microsoft JhengHei"/>
                <w:sz w:val="21"/>
                <w:szCs w:val="21"/>
              </w:rPr>
            </w:pPr>
            <w:r>
              <w:rPr>
                <w:rFonts w:hint="eastAsia" w:ascii="等线" w:hAnsi="等线" w:cs="Microsoft JhengHei"/>
                <w:position w:val="-1"/>
                <w:sz w:val="21"/>
                <w:szCs w:val="21"/>
              </w:rPr>
              <w:t>1/2/</w:t>
            </w:r>
            <w:r>
              <w:rPr>
                <w:rFonts w:hint="eastAsia" w:ascii="等线" w:hAnsi="等线" w:cs="Microsoft JhengHei"/>
                <w:sz w:val="21"/>
                <w:szCs w:val="21"/>
              </w:rPr>
              <w:t>3/4/5/6#</w:t>
            </w:r>
          </w:p>
          <w:p>
            <w:pPr>
              <w:rPr>
                <w:rFonts w:ascii="等线" w:hAnsi="等线" w:cs="Microsoft JhengHei"/>
                <w:position w:val="-1"/>
                <w:sz w:val="21"/>
                <w:szCs w:val="21"/>
              </w:rPr>
            </w:pPr>
            <w:r>
              <w:rPr>
                <w:rFonts w:hint="eastAsia" w:ascii="等线" w:hAnsi="等线" w:cs="Microsoft JhengHei"/>
                <w:sz w:val="21"/>
                <w:szCs w:val="21"/>
              </w:rPr>
              <w:t>制备及存储</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spacing w:line="263" w:lineRule="exact"/>
              <w:ind w:right="-20"/>
              <w:rPr>
                <w:rFonts w:ascii="等线" w:hAnsi="等线" w:cs="Microsoft JhengHei"/>
                <w:position w:val="-1"/>
                <w:sz w:val="21"/>
                <w:szCs w:val="21"/>
              </w:rPr>
            </w:pPr>
            <w:r>
              <w:rPr>
                <w:rFonts w:hint="eastAsia"/>
                <w:sz w:val="21"/>
                <w:szCs w:val="21"/>
              </w:rPr>
              <w:t>HMI就地和远传均可显示实时液位，同时可设定液位范围进行报警，但不会进行联动连锁。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exact"/>
        </w:trPr>
        <w:tc>
          <w:tcPr>
            <w:tcW w:w="572"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1.7</w:t>
            </w:r>
          </w:p>
        </w:tc>
        <w:tc>
          <w:tcPr>
            <w:tcW w:w="1319" w:type="dxa"/>
            <w:gridSpan w:val="3"/>
            <w:vAlign w:val="center"/>
          </w:tcPr>
          <w:p>
            <w:pPr>
              <w:jc w:val="center"/>
              <w:rPr>
                <w:sz w:val="21"/>
                <w:szCs w:val="21"/>
              </w:rPr>
            </w:pPr>
            <w:r>
              <w:rPr>
                <w:sz w:val="21"/>
                <w:szCs w:val="21"/>
              </w:rPr>
              <w:t>电动调节阀</w:t>
            </w:r>
          </w:p>
        </w:tc>
        <w:tc>
          <w:tcPr>
            <w:tcW w:w="4527" w:type="dxa"/>
            <w:gridSpan w:val="4"/>
            <w:vAlign w:val="center"/>
          </w:tcPr>
          <w:p>
            <w:pPr>
              <w:rPr>
                <w:sz w:val="21"/>
                <w:szCs w:val="21"/>
              </w:rPr>
            </w:pPr>
            <w:r>
              <w:rPr>
                <w:rFonts w:hint="eastAsia"/>
                <w:sz w:val="21"/>
                <w:szCs w:val="21"/>
              </w:rPr>
              <w:t>电源：24VAC，控制信号4-20mA，反馈信号4-20mA，电开式</w:t>
            </w:r>
          </w:p>
          <w:p>
            <w:pPr>
              <w:rPr>
                <w:sz w:val="21"/>
                <w:szCs w:val="21"/>
              </w:rPr>
            </w:pPr>
            <w:r>
              <w:rPr>
                <w:rFonts w:hint="eastAsia"/>
                <w:sz w:val="21"/>
                <w:szCs w:val="21"/>
              </w:rPr>
              <w:t>Pt100，24V/DC,两线制4-20mA  Ф16，</w:t>
            </w:r>
          </w:p>
        </w:tc>
        <w:tc>
          <w:tcPr>
            <w:tcW w:w="879" w:type="dxa"/>
            <w:vAlign w:val="center"/>
          </w:tcPr>
          <w:p>
            <w:pPr>
              <w:spacing w:line="263" w:lineRule="exact"/>
              <w:ind w:right="-20"/>
              <w:rPr>
                <w:rFonts w:ascii="等线" w:hAnsi="等线" w:cs="Microsoft JhengHei"/>
                <w:position w:val="-1"/>
                <w:sz w:val="21"/>
                <w:szCs w:val="21"/>
              </w:rPr>
            </w:pPr>
          </w:p>
        </w:tc>
        <w:tc>
          <w:tcPr>
            <w:tcW w:w="561" w:type="dxa"/>
            <w:vAlign w:val="center"/>
          </w:tcPr>
          <w:p>
            <w:pPr>
              <w:jc w:val="center"/>
              <w:rPr>
                <w:sz w:val="24"/>
                <w:szCs w:val="24"/>
              </w:rPr>
            </w:pPr>
            <w:r>
              <w:rPr>
                <w:rFonts w:hint="eastAsia"/>
                <w:sz w:val="24"/>
                <w:szCs w:val="24"/>
              </w:rPr>
              <w:t>4</w:t>
            </w:r>
          </w:p>
        </w:tc>
        <w:tc>
          <w:tcPr>
            <w:tcW w:w="2299" w:type="dxa"/>
            <w:gridSpan w:val="2"/>
            <w:vAlign w:val="center"/>
          </w:tcPr>
          <w:p>
            <w:pPr>
              <w:ind w:right="-20"/>
              <w:rPr>
                <w:rFonts w:ascii="等线" w:hAnsi="等线" w:cs="Microsoft JhengHei"/>
                <w:sz w:val="21"/>
                <w:szCs w:val="21"/>
              </w:rPr>
            </w:pPr>
            <w:r>
              <w:rPr>
                <w:rFonts w:hint="eastAsia" w:ascii="等线" w:hAnsi="等线" w:cs="Microsoft JhengHei"/>
                <w:sz w:val="21"/>
                <w:szCs w:val="21"/>
              </w:rPr>
              <w:t>3/4/5/6#</w:t>
            </w:r>
          </w:p>
          <w:p>
            <w:pPr>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sz w:val="21"/>
                <w:szCs w:val="21"/>
              </w:rPr>
            </w:pPr>
            <w:r>
              <w:rPr>
                <w:rFonts w:hint="eastAsia" w:ascii="等线" w:hAnsi="等线" w:cs="Microsoft JhengHei"/>
                <w:position w:val="-1"/>
                <w:sz w:val="21"/>
                <w:szCs w:val="21"/>
              </w:rPr>
              <w:t>HMI设定上下限温度，电动开，到自动停。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7" w:hRule="exact"/>
        </w:trPr>
        <w:tc>
          <w:tcPr>
            <w:tcW w:w="572" w:type="dxa"/>
            <w:vAlign w:val="center"/>
          </w:tcPr>
          <w:p>
            <w:pPr>
              <w:jc w:val="center"/>
            </w:pPr>
            <w:r>
              <w:rPr>
                <w:rFonts w:hint="eastAsia"/>
              </w:rPr>
              <w:t>1.8</w:t>
            </w:r>
          </w:p>
        </w:tc>
        <w:tc>
          <w:tcPr>
            <w:tcW w:w="1319" w:type="dxa"/>
            <w:gridSpan w:val="3"/>
            <w:vAlign w:val="center"/>
          </w:tcPr>
          <w:p>
            <w:pPr>
              <w:rPr>
                <w:rFonts w:ascii="等线" w:hAnsi="等线" w:cs="Microsoft JhengHei"/>
                <w:position w:val="-1"/>
                <w:sz w:val="21"/>
                <w:szCs w:val="21"/>
              </w:rPr>
            </w:pPr>
            <w:r>
              <w:rPr>
                <w:rFonts w:hint="eastAsia" w:ascii="等线" w:hAnsi="等线" w:cs="Microsoft JhengHei"/>
                <w:position w:val="-1"/>
                <w:sz w:val="21"/>
                <w:szCs w:val="21"/>
              </w:rPr>
              <w:t>电磁阀</w:t>
            </w:r>
          </w:p>
        </w:tc>
        <w:tc>
          <w:tcPr>
            <w:tcW w:w="4527" w:type="dxa"/>
            <w:gridSpan w:val="4"/>
            <w:vAlign w:val="center"/>
          </w:tcPr>
          <w:p>
            <w:pPr>
              <w:rPr>
                <w:rFonts w:ascii="等线" w:hAnsi="等线" w:cs="Microsoft JhengHei"/>
                <w:position w:val="-1"/>
                <w:sz w:val="21"/>
                <w:szCs w:val="21"/>
              </w:rPr>
            </w:pPr>
            <w:r>
              <w:rPr>
                <w:rFonts w:ascii="等线" w:hAnsi="等线" w:cs="Microsoft JhengHei"/>
                <w:position w:val="-1"/>
                <w:sz w:val="21"/>
                <w:szCs w:val="21"/>
              </w:rPr>
              <w:t>DN25</w:t>
            </w:r>
            <w:r>
              <w:rPr>
                <w:rFonts w:hint="eastAsia" w:ascii="等线" w:hAnsi="等线" w:cs="Microsoft JhengHei"/>
                <w:position w:val="-1"/>
                <w:sz w:val="21"/>
                <w:szCs w:val="21"/>
              </w:rPr>
              <w:t>，</w:t>
            </w:r>
            <w:r>
              <w:rPr>
                <w:rFonts w:ascii="等线" w:hAnsi="等线" w:cs="Microsoft JhengHei"/>
                <w:position w:val="-1"/>
                <w:sz w:val="21"/>
                <w:szCs w:val="21"/>
              </w:rPr>
              <w:t>304SS</w:t>
            </w:r>
            <w:r>
              <w:rPr>
                <w:rFonts w:hint="eastAsia" w:ascii="等线" w:hAnsi="等线" w:cs="Microsoft JhengHei"/>
                <w:position w:val="-1"/>
                <w:sz w:val="21"/>
                <w:szCs w:val="21"/>
              </w:rPr>
              <w:t>；</w:t>
            </w:r>
          </w:p>
          <w:p>
            <w:pPr>
              <w:ind w:right="-20"/>
              <w:rPr>
                <w:rFonts w:ascii="等线" w:hAnsi="等线" w:cs="Microsoft JhengHei"/>
                <w:position w:val="-1"/>
                <w:sz w:val="21"/>
                <w:szCs w:val="21"/>
              </w:rPr>
            </w:pPr>
            <w:r>
              <w:rPr>
                <w:rFonts w:hint="eastAsia" w:ascii="等线" w:hAnsi="等线" w:cs="Microsoft JhengHei"/>
                <w:position w:val="-1"/>
                <w:sz w:val="21"/>
                <w:szCs w:val="21"/>
              </w:rPr>
              <w:t>制备罐稀释软水进水，采用液位控制，半自动进水。</w:t>
            </w:r>
          </w:p>
        </w:tc>
        <w:tc>
          <w:tcPr>
            <w:tcW w:w="879" w:type="dxa"/>
            <w:vAlign w:val="center"/>
          </w:tcPr>
          <w:p>
            <w:pPr>
              <w:rPr>
                <w:sz w:val="21"/>
                <w:szCs w:val="21"/>
              </w:rPr>
            </w:pPr>
          </w:p>
        </w:tc>
        <w:tc>
          <w:tcPr>
            <w:tcW w:w="561" w:type="dxa"/>
            <w:vAlign w:val="center"/>
          </w:tcPr>
          <w:p>
            <w:pPr>
              <w:jc w:val="center"/>
              <w:rPr>
                <w:sz w:val="21"/>
                <w:szCs w:val="21"/>
              </w:rPr>
            </w:pPr>
            <w:r>
              <w:rPr>
                <w:sz w:val="21"/>
                <w:szCs w:val="21"/>
              </w:rPr>
              <w:t>6</w:t>
            </w:r>
          </w:p>
        </w:tc>
        <w:tc>
          <w:tcPr>
            <w:tcW w:w="2299" w:type="dxa"/>
            <w:gridSpan w:val="2"/>
            <w:vAlign w:val="center"/>
          </w:tcPr>
          <w:p>
            <w:pPr>
              <w:ind w:right="-20"/>
              <w:rPr>
                <w:rFonts w:ascii="等线" w:hAnsi="等线" w:cs="Microsoft JhengHei"/>
                <w:sz w:val="21"/>
                <w:szCs w:val="21"/>
              </w:rPr>
            </w:pPr>
            <w:r>
              <w:rPr>
                <w:rFonts w:ascii="等线" w:hAnsi="等线" w:cs="Microsoft JhengHei"/>
                <w:position w:val="-1"/>
                <w:sz w:val="21"/>
                <w:szCs w:val="21"/>
              </w:rPr>
              <w:t>1/2/</w:t>
            </w:r>
            <w:r>
              <w:rPr>
                <w:rFonts w:ascii="等线" w:hAnsi="等线" w:cs="Microsoft JhengHei"/>
                <w:sz w:val="21"/>
                <w:szCs w:val="21"/>
              </w:rPr>
              <w:t>3/4/5/6#</w:t>
            </w:r>
          </w:p>
          <w:p>
            <w:pPr>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rFonts w:ascii="等线" w:hAnsi="等线" w:cs="Microsoft JhengHei"/>
                <w:position w:val="-1"/>
                <w:sz w:val="21"/>
                <w:szCs w:val="21"/>
              </w:rPr>
            </w:pPr>
            <w:r>
              <w:rPr>
                <w:rFonts w:ascii="等线" w:hAnsi="等线" w:cs="Microsoft JhengHei"/>
                <w:position w:val="-1"/>
                <w:sz w:val="21"/>
                <w:szCs w:val="21"/>
              </w:rPr>
              <w:t>HMI</w:t>
            </w:r>
            <w:r>
              <w:rPr>
                <w:rFonts w:hint="eastAsia" w:ascii="等线" w:hAnsi="等线" w:cs="Microsoft JhengHei"/>
                <w:position w:val="-1"/>
                <w:sz w:val="21"/>
                <w:szCs w:val="21"/>
              </w:rPr>
              <w:t>设定目标补水液位，电动开电磁阀，到液位自动停。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10157" w:type="dxa"/>
            <w:gridSpan w:val="12"/>
            <w:vAlign w:val="center"/>
          </w:tcPr>
          <w:p>
            <w:pPr>
              <w:spacing w:line="263" w:lineRule="exact"/>
              <w:ind w:right="778"/>
              <w:rPr>
                <w:rFonts w:ascii="等线" w:hAnsi="等线" w:cs="Microsoft JhengHei"/>
                <w:position w:val="-1"/>
                <w:sz w:val="21"/>
                <w:szCs w:val="21"/>
              </w:rPr>
            </w:pPr>
            <w:r>
              <w:rPr>
                <w:rFonts w:hint="eastAsia"/>
                <w:sz w:val="24"/>
              </w:rPr>
              <w:t>三、电气控制系统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trPr>
        <w:tc>
          <w:tcPr>
            <w:tcW w:w="800" w:type="dxa"/>
            <w:gridSpan w:val="3"/>
            <w:vAlign w:val="center"/>
          </w:tcPr>
          <w:p>
            <w:pPr>
              <w:spacing w:line="263" w:lineRule="exact"/>
              <w:ind w:left="90" w:right="-20"/>
              <w:jc w:val="center"/>
              <w:rPr>
                <w:rFonts w:ascii="等线" w:hAnsi="等线" w:cs="Microsoft JhengHei"/>
                <w:position w:val="-1"/>
                <w:sz w:val="21"/>
                <w:szCs w:val="21"/>
              </w:rPr>
            </w:pPr>
            <w:r>
              <w:rPr>
                <w:rFonts w:ascii="等线" w:hAnsi="等线" w:cs="Microsoft JhengHei"/>
                <w:position w:val="-1"/>
                <w:sz w:val="21"/>
                <w:szCs w:val="21"/>
              </w:rPr>
              <w:t>序号</w:t>
            </w:r>
          </w:p>
        </w:tc>
        <w:tc>
          <w:tcPr>
            <w:tcW w:w="1091"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材料名称</w:t>
            </w:r>
          </w:p>
        </w:tc>
        <w:tc>
          <w:tcPr>
            <w:tcW w:w="3263" w:type="dxa"/>
            <w:vAlign w:val="center"/>
          </w:tcPr>
          <w:p>
            <w:pPr>
              <w:ind w:left="313"/>
              <w:rPr>
                <w:rFonts w:ascii="等线" w:hAnsi="等线" w:cs="Microsoft JhengHei"/>
                <w:position w:val="-1"/>
                <w:sz w:val="21"/>
                <w:szCs w:val="21"/>
              </w:rPr>
            </w:pPr>
            <w:r>
              <w:rPr>
                <w:rFonts w:ascii="等线" w:hAnsi="等线" w:cs="Microsoft JhengHei"/>
                <w:position w:val="-1"/>
                <w:sz w:val="21"/>
                <w:szCs w:val="21"/>
              </w:rPr>
              <w:t>规格及型号</w:t>
            </w:r>
          </w:p>
        </w:tc>
        <w:tc>
          <w:tcPr>
            <w:tcW w:w="1143" w:type="dxa"/>
            <w:gridSpan w:val="2"/>
            <w:vAlign w:val="center"/>
          </w:tcPr>
          <w:p>
            <w:pPr>
              <w:spacing w:line="263" w:lineRule="exact"/>
              <w:ind w:left="313" w:right="-20"/>
              <w:rPr>
                <w:rFonts w:ascii="等线" w:hAnsi="等线" w:cs="Microsoft JhengHei"/>
                <w:position w:val="-1"/>
                <w:sz w:val="21"/>
                <w:szCs w:val="21"/>
              </w:rPr>
            </w:pPr>
            <w:r>
              <w:rPr>
                <w:rFonts w:ascii="等线" w:hAnsi="等线" w:cs="Microsoft JhengHei"/>
                <w:position w:val="-1"/>
                <w:sz w:val="21"/>
                <w:szCs w:val="21"/>
              </w:rPr>
              <w:t>品牌</w:t>
            </w:r>
          </w:p>
        </w:tc>
        <w:tc>
          <w:tcPr>
            <w:tcW w:w="1000" w:type="dxa"/>
            <w:gridSpan w:val="2"/>
            <w:vAlign w:val="center"/>
          </w:tcPr>
          <w:p>
            <w:pPr>
              <w:spacing w:line="263" w:lineRule="exact"/>
              <w:ind w:left="118" w:right="-20"/>
              <w:jc w:val="center"/>
              <w:rPr>
                <w:rFonts w:ascii="等线" w:hAnsi="等线" w:cs="Microsoft JhengHei"/>
                <w:sz w:val="21"/>
                <w:szCs w:val="21"/>
              </w:rPr>
            </w:pPr>
            <w:r>
              <w:rPr>
                <w:rFonts w:ascii="等线" w:hAnsi="等线" w:cs="Microsoft JhengHei"/>
                <w:position w:val="-1"/>
                <w:sz w:val="21"/>
                <w:szCs w:val="21"/>
              </w:rPr>
              <w:t>数量</w:t>
            </w:r>
          </w:p>
        </w:tc>
        <w:tc>
          <w:tcPr>
            <w:tcW w:w="2860" w:type="dxa"/>
            <w:gridSpan w:val="3"/>
            <w:vAlign w:val="center"/>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800"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1091" w:type="dxa"/>
            <w:vAlign w:val="center"/>
          </w:tcPr>
          <w:p>
            <w:pPr>
              <w:ind w:right="283"/>
              <w:jc w:val="center"/>
              <w:rPr>
                <w:rFonts w:ascii="等线" w:hAnsi="等线" w:cs="Microsoft JhengHei"/>
                <w:sz w:val="21"/>
                <w:szCs w:val="21"/>
              </w:rPr>
            </w:pPr>
            <w:r>
              <w:rPr>
                <w:rFonts w:ascii="等线" w:hAnsi="等线" w:cs="Microsoft JhengHei"/>
                <w:sz w:val="21"/>
                <w:szCs w:val="21"/>
              </w:rPr>
              <w:t>控制箱</w:t>
            </w:r>
          </w:p>
        </w:tc>
        <w:tc>
          <w:tcPr>
            <w:tcW w:w="3263" w:type="dxa"/>
            <w:vAlign w:val="center"/>
          </w:tcPr>
          <w:p>
            <w:pPr>
              <w:ind w:left="302" w:right="283"/>
              <w:jc w:val="center"/>
              <w:rPr>
                <w:rFonts w:ascii="等线" w:hAnsi="等线" w:cs="Microsoft JhengHei"/>
                <w:sz w:val="21"/>
                <w:szCs w:val="21"/>
              </w:rPr>
            </w:pPr>
            <w:r>
              <w:rPr>
                <w:rFonts w:hint="eastAsia" w:ascii="等线" w:hAnsi="等线" w:cs="Microsoft JhengHei"/>
                <w:sz w:val="21"/>
                <w:szCs w:val="21"/>
              </w:rPr>
              <w:t>碳钢静喷</w:t>
            </w:r>
            <w:r>
              <w:rPr>
                <w:rFonts w:ascii="等线" w:hAnsi="等线" w:cs="Microsoft JhengHei"/>
                <w:sz w:val="21"/>
                <w:szCs w:val="21"/>
              </w:rPr>
              <w:t>单门柜</w:t>
            </w:r>
          </w:p>
        </w:tc>
        <w:tc>
          <w:tcPr>
            <w:tcW w:w="1143" w:type="dxa"/>
            <w:gridSpan w:val="2"/>
          </w:tcPr>
          <w:p>
            <w:pPr>
              <w:spacing w:before="4" w:line="110" w:lineRule="exact"/>
              <w:ind w:left="302" w:right="283"/>
              <w:rPr>
                <w:rFonts w:ascii="等线" w:hAnsi="等线" w:cs="Microsoft JhengHei"/>
                <w:sz w:val="21"/>
                <w:szCs w:val="21"/>
              </w:rPr>
            </w:pPr>
          </w:p>
          <w:p>
            <w:pPr>
              <w:ind w:left="302" w:right="283"/>
              <w:jc w:val="center"/>
              <w:rPr>
                <w:rFonts w:ascii="等线" w:hAnsi="等线" w:cs="Microsoft JhengHei"/>
                <w:sz w:val="21"/>
                <w:szCs w:val="21"/>
              </w:rPr>
            </w:pPr>
            <w:r>
              <w:rPr>
                <w:rFonts w:ascii="等线" w:hAnsi="等线" w:cs="Microsoft JhengHei"/>
                <w:sz w:val="21"/>
                <w:szCs w:val="21"/>
              </w:rPr>
              <w:t>非标</w:t>
            </w:r>
          </w:p>
        </w:tc>
        <w:tc>
          <w:tcPr>
            <w:tcW w:w="1000" w:type="dxa"/>
            <w:gridSpan w:val="2"/>
            <w:vAlign w:val="center"/>
          </w:tcPr>
          <w:p>
            <w:pPr>
              <w:ind w:right="170"/>
              <w:jc w:val="center"/>
              <w:rPr>
                <w:rFonts w:ascii="等线" w:hAnsi="等线" w:cs="Arial"/>
                <w:sz w:val="21"/>
                <w:szCs w:val="21"/>
              </w:rPr>
            </w:pPr>
            <w:r>
              <w:rPr>
                <w:rFonts w:hint="eastAsia" w:ascii="等线" w:hAnsi="等线" w:cs="Arial"/>
                <w:w w:val="95"/>
                <w:sz w:val="21"/>
                <w:szCs w:val="21"/>
              </w:rPr>
              <w:t>1套</w:t>
            </w:r>
          </w:p>
        </w:tc>
        <w:tc>
          <w:tcPr>
            <w:tcW w:w="2860" w:type="dxa"/>
            <w:gridSpan w:val="3"/>
            <w:vMerge w:val="restart"/>
          </w:tcPr>
          <w:p>
            <w:pPr>
              <w:rPr>
                <w:sz w:val="21"/>
                <w:szCs w:val="21"/>
              </w:rPr>
            </w:pPr>
            <w:r>
              <w:rPr>
                <w:rFonts w:hint="eastAsia"/>
                <w:sz w:val="21"/>
                <w:szCs w:val="21"/>
              </w:rPr>
              <w:t>每套系统为一个组合成套，</w:t>
            </w:r>
          </w:p>
          <w:p>
            <w:pPr>
              <w:rPr>
                <w:sz w:val="21"/>
                <w:szCs w:val="21"/>
              </w:rPr>
            </w:pPr>
            <w:r>
              <w:rPr>
                <w:rFonts w:hint="eastAsia"/>
                <w:sz w:val="21"/>
                <w:szCs w:val="21"/>
              </w:rPr>
              <w:t>泵+搅拌器+泵隔膜破裂报警开关+温度+液位+低流量报警+电动阀+电磁阀等信号采集等，增加现场的声光报警装置；</w:t>
            </w:r>
          </w:p>
          <w:p>
            <w:pPr>
              <w:rPr>
                <w:sz w:val="21"/>
                <w:szCs w:val="21"/>
              </w:rPr>
            </w:pPr>
            <w:r>
              <w:rPr>
                <w:rFonts w:hint="eastAsia"/>
                <w:sz w:val="21"/>
                <w:szCs w:val="21"/>
              </w:rPr>
              <w:t>需接入在线监测仪表模拟量限号</w:t>
            </w:r>
            <w:r>
              <w:rPr>
                <w:sz w:val="21"/>
                <w:szCs w:val="21"/>
              </w:rPr>
              <w:t>14</w:t>
            </w:r>
            <w:r>
              <w:rPr>
                <w:rFonts w:hint="eastAsia"/>
                <w:sz w:val="21"/>
                <w:szCs w:val="21"/>
              </w:rPr>
              <w:t>组</w:t>
            </w:r>
            <w:ins w:id="0" w:author="刘桂森" w:date="2024-01-26T18:18:00Z">
              <w:r>
                <w:rPr>
                  <w:rFonts w:hint="eastAsia"/>
                  <w:sz w:val="21"/>
                  <w:szCs w:val="21"/>
                </w:rPr>
                <w:t>，对14台</w:t>
              </w:r>
            </w:ins>
            <w:r>
              <w:rPr>
                <w:rFonts w:hint="eastAsia"/>
                <w:sz w:val="21"/>
                <w:szCs w:val="21"/>
              </w:rPr>
              <w:t>泵进行联动控制，在远程自动时根据模拟量自动调整计量泵投加量</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exact"/>
        </w:trPr>
        <w:tc>
          <w:tcPr>
            <w:tcW w:w="800"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2</w:t>
            </w:r>
          </w:p>
        </w:tc>
        <w:tc>
          <w:tcPr>
            <w:tcW w:w="1091"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sz w:val="21"/>
                <w:szCs w:val="21"/>
              </w:rPr>
              <w:t>电控元件</w:t>
            </w:r>
          </w:p>
        </w:tc>
        <w:tc>
          <w:tcPr>
            <w:tcW w:w="3263" w:type="dxa"/>
            <w:vAlign w:val="center"/>
          </w:tcPr>
          <w:p/>
        </w:tc>
        <w:tc>
          <w:tcPr>
            <w:tcW w:w="1143" w:type="dxa"/>
            <w:gridSpan w:val="2"/>
            <w:vAlign w:val="center"/>
          </w:tcPr>
          <w:p>
            <w:pPr>
              <w:spacing w:line="263" w:lineRule="exact"/>
              <w:ind w:left="313" w:right="-20"/>
              <w:rPr>
                <w:rFonts w:ascii="等线" w:hAnsi="等线" w:cs="Microsoft JhengHei"/>
                <w:sz w:val="21"/>
                <w:szCs w:val="21"/>
              </w:rPr>
            </w:pPr>
            <w:r>
              <w:rPr>
                <w:rFonts w:hint="eastAsia" w:ascii="等线" w:hAnsi="等线" w:cs="Microsoft JhengHei"/>
                <w:sz w:val="21"/>
                <w:szCs w:val="21"/>
              </w:rPr>
              <w:t>施耐德</w:t>
            </w:r>
          </w:p>
        </w:tc>
        <w:tc>
          <w:tcPr>
            <w:tcW w:w="1000" w:type="dxa"/>
            <w:gridSpan w:val="2"/>
            <w:vAlign w:val="center"/>
          </w:tcPr>
          <w:p>
            <w:pPr>
              <w:spacing w:line="263" w:lineRule="exact"/>
              <w:ind w:left="118" w:right="-20" w:firstLine="199" w:firstLineChars="100"/>
              <w:rPr>
                <w:rFonts w:ascii="等线" w:hAnsi="等线" w:cs="Microsoft JhengHei"/>
                <w:position w:val="-1"/>
                <w:sz w:val="21"/>
                <w:szCs w:val="21"/>
              </w:rPr>
            </w:pPr>
            <w:r>
              <w:rPr>
                <w:rFonts w:hint="eastAsia" w:ascii="等线" w:hAnsi="等线" w:cs="Arial"/>
                <w:w w:val="95"/>
                <w:sz w:val="21"/>
                <w:szCs w:val="21"/>
              </w:rPr>
              <w:t>1套</w:t>
            </w:r>
          </w:p>
        </w:tc>
        <w:tc>
          <w:tcPr>
            <w:tcW w:w="2860" w:type="dxa"/>
            <w:gridSpan w:val="3"/>
            <w:vMerge w:val="continue"/>
            <w:vAlign w:val="center"/>
          </w:tcPr>
          <w:p>
            <w:pPr>
              <w:rPr>
                <w:rFonts w:ascii="等线" w:hAnsi="等线" w:cs="Microsoft JhengHei"/>
                <w:positio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1" w:hRule="exact"/>
        </w:trPr>
        <w:tc>
          <w:tcPr>
            <w:tcW w:w="800"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3</w:t>
            </w:r>
          </w:p>
        </w:tc>
        <w:tc>
          <w:tcPr>
            <w:tcW w:w="1091"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数显及控制</w:t>
            </w:r>
          </w:p>
        </w:tc>
        <w:tc>
          <w:tcPr>
            <w:tcW w:w="3263" w:type="dxa"/>
            <w:vAlign w:val="center"/>
          </w:tcPr>
          <w:p>
            <w:pPr>
              <w:rPr>
                <w:rFonts w:ascii="宋体"/>
                <w:szCs w:val="20"/>
              </w:rPr>
            </w:pPr>
            <w:r>
              <w:rPr>
                <w:rFonts w:hint="eastAsia"/>
                <w:sz w:val="21"/>
                <w:szCs w:val="21"/>
              </w:rPr>
              <w:t>HMI液晶显示屏+PLC，软件及触屏软件编程，屏幕尺寸：15寸</w:t>
            </w:r>
            <w:r>
              <w:rPr>
                <w:rFonts w:hint="eastAsia" w:ascii="宋体"/>
                <w:szCs w:val="20"/>
              </w:rPr>
              <w:t>昆仑通态</w:t>
            </w:r>
          </w:p>
          <w:p>
            <w:pPr>
              <w:rPr>
                <w:position w:val="-1"/>
                <w:sz w:val="21"/>
                <w:szCs w:val="21"/>
              </w:rPr>
            </w:pPr>
          </w:p>
        </w:tc>
        <w:tc>
          <w:tcPr>
            <w:tcW w:w="1143" w:type="dxa"/>
            <w:gridSpan w:val="2"/>
            <w:vAlign w:val="center"/>
          </w:tcPr>
          <w:p>
            <w:pPr>
              <w:spacing w:line="263" w:lineRule="exact"/>
              <w:ind w:right="-20"/>
              <w:rPr>
                <w:rFonts w:ascii="宋体"/>
                <w:szCs w:val="20"/>
              </w:rPr>
            </w:pPr>
            <w:r>
              <w:rPr>
                <w:rFonts w:hint="eastAsia" w:ascii="等线" w:hAnsi="等线" w:cs="Microsoft JhengHei"/>
                <w:sz w:val="21"/>
                <w:szCs w:val="21"/>
              </w:rPr>
              <w:t>西门子</w:t>
            </w:r>
            <w:r>
              <w:rPr>
                <w:rFonts w:hint="eastAsia" w:ascii="宋体"/>
                <w:szCs w:val="20"/>
              </w:rPr>
              <w:t>+</w:t>
            </w:r>
          </w:p>
          <w:p>
            <w:pPr>
              <w:spacing w:line="263" w:lineRule="exact"/>
              <w:ind w:right="-20"/>
              <w:rPr>
                <w:rFonts w:ascii="等线" w:hAnsi="等线" w:cs="Microsoft JhengHei"/>
                <w:sz w:val="21"/>
                <w:szCs w:val="21"/>
              </w:rPr>
            </w:pPr>
            <w:r>
              <w:rPr>
                <w:rFonts w:hint="eastAsia" w:ascii="宋体"/>
                <w:szCs w:val="20"/>
              </w:rPr>
              <w:t>昆仑通态</w:t>
            </w:r>
          </w:p>
        </w:tc>
        <w:tc>
          <w:tcPr>
            <w:tcW w:w="1000" w:type="dxa"/>
            <w:gridSpan w:val="2"/>
            <w:vAlign w:val="center"/>
          </w:tcPr>
          <w:p>
            <w:pPr>
              <w:spacing w:line="263" w:lineRule="exact"/>
              <w:ind w:right="-20"/>
              <w:jc w:val="center"/>
              <w:rPr>
                <w:rFonts w:ascii="等线" w:hAnsi="等线" w:cs="Microsoft JhengHei"/>
                <w:position w:val="-1"/>
                <w:sz w:val="21"/>
                <w:szCs w:val="21"/>
              </w:rPr>
            </w:pPr>
            <w:r>
              <w:rPr>
                <w:rFonts w:hint="eastAsia" w:ascii="等线" w:hAnsi="等线" w:cs="Arial"/>
                <w:w w:val="95"/>
                <w:sz w:val="21"/>
                <w:szCs w:val="21"/>
              </w:rPr>
              <w:t>1套</w:t>
            </w:r>
          </w:p>
        </w:tc>
        <w:tc>
          <w:tcPr>
            <w:tcW w:w="2860" w:type="dxa"/>
            <w:gridSpan w:val="3"/>
            <w:vMerge w:val="continue"/>
            <w:vAlign w:val="center"/>
          </w:tcPr>
          <w:p>
            <w:pPr>
              <w:rPr>
                <w:position w:val="-1"/>
              </w:rPr>
            </w:pPr>
          </w:p>
        </w:tc>
      </w:tr>
    </w:tbl>
    <w:p>
      <w:bookmarkStart w:id="5" w:name="_Toc49164958"/>
    </w:p>
    <w:p>
      <w:pPr>
        <w:rPr>
          <w:b/>
          <w:sz w:val="28"/>
          <w:szCs w:val="28"/>
        </w:rPr>
      </w:pPr>
      <w:r>
        <w:rPr>
          <w:rFonts w:hint="eastAsia"/>
          <w:b/>
          <w:sz w:val="28"/>
          <w:szCs w:val="28"/>
        </w:rPr>
        <w:t>4.2：8#系统</w:t>
      </w:r>
    </w:p>
    <w:tbl>
      <w:tblPr>
        <w:tblStyle w:val="12"/>
        <w:tblW w:w="1007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42"/>
        <w:gridCol w:w="84"/>
        <w:gridCol w:w="1083"/>
        <w:gridCol w:w="3237"/>
        <w:gridCol w:w="1088"/>
        <w:gridCol w:w="46"/>
        <w:gridCol w:w="120"/>
        <w:gridCol w:w="153"/>
        <w:gridCol w:w="719"/>
        <w:gridCol w:w="557"/>
        <w:gridCol w:w="143"/>
        <w:gridCol w:w="2135"/>
      </w:tblGrid>
      <w:tr>
        <w:tblPrEx>
          <w:tblCellMar>
            <w:top w:w="0" w:type="dxa"/>
            <w:left w:w="0" w:type="dxa"/>
            <w:bottom w:w="0" w:type="dxa"/>
            <w:right w:w="0" w:type="dxa"/>
          </w:tblCellMar>
        </w:tblPrEx>
        <w:trPr>
          <w:trHeight w:val="454" w:hRule="exact"/>
        </w:trPr>
        <w:tc>
          <w:tcPr>
            <w:tcW w:w="10075" w:type="dxa"/>
            <w:gridSpan w:val="13"/>
            <w:vAlign w:val="center"/>
          </w:tcPr>
          <w:p>
            <w:pPr>
              <w:jc w:val="both"/>
              <w:rPr>
                <w:rFonts w:ascii="等线" w:hAnsi="等线" w:cs="Microsoft JhengHei"/>
                <w:sz w:val="21"/>
                <w:szCs w:val="21"/>
              </w:rPr>
            </w:pPr>
            <w:r>
              <w:rPr>
                <w:rFonts w:hint="eastAsia"/>
                <w:b/>
                <w:sz w:val="28"/>
                <w:szCs w:val="28"/>
              </w:rPr>
              <w:t>8#系统</w:t>
            </w:r>
            <w:r>
              <w:rPr>
                <w:rFonts w:hint="eastAsia"/>
                <w:sz w:val="28"/>
                <w:szCs w:val="28"/>
              </w:rPr>
              <w:t>添加剂系统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0075" w:type="dxa"/>
            <w:gridSpan w:val="13"/>
          </w:tcPr>
          <w:p>
            <w:pPr>
              <w:spacing w:line="379" w:lineRule="exact"/>
              <w:ind w:right="-20"/>
              <w:jc w:val="center"/>
              <w:rPr>
                <w:rFonts w:ascii="宋体" w:hAnsi="宋体" w:cs="宋体"/>
                <w:bCs/>
                <w:sz w:val="24"/>
              </w:rPr>
            </w:pPr>
            <w:r>
              <w:rPr>
                <w:rFonts w:hint="eastAsia" w:ascii="宋体" w:hAnsi="宋体" w:cs="宋体"/>
                <w:bCs/>
                <w:sz w:val="24"/>
              </w:rPr>
              <w:t>一体式添加剂系统</w:t>
            </w:r>
            <w:r>
              <w:rPr>
                <w:sz w:val="24"/>
              </w:rPr>
              <w:t>设备清单表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exact"/>
        </w:trPr>
        <w:tc>
          <w:tcPr>
            <w:tcW w:w="10075" w:type="dxa"/>
            <w:gridSpan w:val="13"/>
          </w:tcPr>
          <w:p>
            <w:pPr>
              <w:spacing w:line="379" w:lineRule="exact"/>
              <w:ind w:right="-20"/>
              <w:rPr>
                <w:sz w:val="24"/>
              </w:rPr>
            </w:pPr>
            <w:r>
              <w:rPr>
                <w:rFonts w:hint="eastAsia"/>
                <w:sz w:val="24"/>
              </w:rPr>
              <w:t>形式：泵（2+1+1+1+1+2+2）+溶液箱（2+2+2+2+2+2+2）型号：数量：1套明细如下：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exact"/>
        </w:trPr>
        <w:tc>
          <w:tcPr>
            <w:tcW w:w="10075" w:type="dxa"/>
            <w:gridSpan w:val="13"/>
          </w:tcPr>
          <w:p>
            <w:pPr>
              <w:spacing w:line="379" w:lineRule="exact"/>
              <w:ind w:right="-20"/>
              <w:rPr>
                <w:sz w:val="24"/>
              </w:rPr>
            </w:pPr>
            <w:r>
              <w:rPr>
                <w:rFonts w:hint="eastAsia"/>
                <w:sz w:val="24"/>
              </w:rPr>
              <w:t>一、撬装系统外形尺寸：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trPr>
        <w:tc>
          <w:tcPr>
            <w:tcW w:w="710" w:type="dxa"/>
            <w:gridSpan w:val="2"/>
          </w:tcPr>
          <w:p>
            <w:pPr>
              <w:spacing w:line="263" w:lineRule="exact"/>
              <w:ind w:left="90" w:right="-20"/>
              <w:rPr>
                <w:rFonts w:ascii="等线" w:hAnsi="等线" w:cs="Microsoft JhengHei"/>
                <w:sz w:val="21"/>
                <w:szCs w:val="21"/>
              </w:rPr>
            </w:pPr>
            <w:r>
              <w:rPr>
                <w:rFonts w:ascii="等线" w:hAnsi="等线" w:cs="Microsoft JhengHei"/>
                <w:position w:val="-1"/>
                <w:sz w:val="21"/>
                <w:szCs w:val="21"/>
              </w:rPr>
              <w:t>序号</w:t>
            </w:r>
          </w:p>
        </w:tc>
        <w:tc>
          <w:tcPr>
            <w:tcW w:w="1167" w:type="dxa"/>
            <w:gridSpan w:val="2"/>
          </w:tcPr>
          <w:p>
            <w:pPr>
              <w:spacing w:line="263" w:lineRule="exact"/>
              <w:ind w:right="-20"/>
              <w:jc w:val="center"/>
              <w:rPr>
                <w:rFonts w:ascii="等线" w:hAnsi="等线" w:cs="Microsoft JhengHei"/>
                <w:sz w:val="21"/>
                <w:szCs w:val="21"/>
              </w:rPr>
            </w:pPr>
            <w:r>
              <w:rPr>
                <w:rFonts w:ascii="等线" w:hAnsi="等线" w:cs="Microsoft JhengHei"/>
                <w:position w:val="-1"/>
                <w:sz w:val="21"/>
                <w:szCs w:val="21"/>
              </w:rPr>
              <w:t>材</w:t>
            </w:r>
            <w:r>
              <w:rPr>
                <w:rFonts w:ascii="等线" w:hAnsi="等线" w:cs="Microsoft JhengHei"/>
                <w:spacing w:val="-1"/>
                <w:position w:val="-1"/>
                <w:sz w:val="21"/>
                <w:szCs w:val="21"/>
              </w:rPr>
              <w:t>料</w:t>
            </w:r>
            <w:r>
              <w:rPr>
                <w:rFonts w:ascii="等线" w:hAnsi="等线" w:cs="Microsoft JhengHei"/>
                <w:position w:val="-1"/>
                <w:sz w:val="21"/>
                <w:szCs w:val="21"/>
              </w:rPr>
              <w:t>名称</w:t>
            </w:r>
          </w:p>
        </w:tc>
        <w:tc>
          <w:tcPr>
            <w:tcW w:w="4325" w:type="dxa"/>
            <w:gridSpan w:val="2"/>
          </w:tcPr>
          <w:p>
            <w:pPr>
              <w:spacing w:line="263" w:lineRule="exact"/>
              <w:ind w:right="1812"/>
              <w:jc w:val="center"/>
              <w:rPr>
                <w:rFonts w:ascii="等线" w:hAnsi="等线" w:cs="Microsoft JhengHei"/>
                <w:sz w:val="21"/>
                <w:szCs w:val="21"/>
              </w:rPr>
            </w:pPr>
            <w:r>
              <w:rPr>
                <w:rFonts w:ascii="等线" w:hAnsi="等线" w:cs="Microsoft JhengHei"/>
                <w:position w:val="-1"/>
                <w:sz w:val="21"/>
                <w:szCs w:val="21"/>
              </w:rPr>
              <w:t>规格及型号</w:t>
            </w:r>
          </w:p>
        </w:tc>
        <w:tc>
          <w:tcPr>
            <w:tcW w:w="1038" w:type="dxa"/>
            <w:gridSpan w:val="4"/>
          </w:tcPr>
          <w:p>
            <w:pPr>
              <w:spacing w:line="263" w:lineRule="exact"/>
              <w:ind w:left="313" w:right="-20"/>
              <w:rPr>
                <w:rFonts w:ascii="等线" w:hAnsi="等线" w:cs="Microsoft JhengHei"/>
                <w:sz w:val="21"/>
                <w:szCs w:val="21"/>
              </w:rPr>
            </w:pPr>
            <w:r>
              <w:rPr>
                <w:rFonts w:ascii="等线" w:hAnsi="等线" w:cs="Microsoft JhengHei"/>
                <w:position w:val="-1"/>
                <w:sz w:val="21"/>
                <w:szCs w:val="21"/>
              </w:rPr>
              <w:t>品牌</w:t>
            </w:r>
          </w:p>
        </w:tc>
        <w:tc>
          <w:tcPr>
            <w:tcW w:w="700" w:type="dxa"/>
            <w:gridSpan w:val="2"/>
          </w:tcPr>
          <w:p>
            <w:pPr>
              <w:spacing w:line="263" w:lineRule="exact"/>
              <w:ind w:left="118" w:right="-20"/>
              <w:rPr>
                <w:rFonts w:ascii="等线" w:hAnsi="等线" w:cs="Microsoft JhengHei"/>
                <w:sz w:val="21"/>
                <w:szCs w:val="21"/>
              </w:rPr>
            </w:pPr>
            <w:r>
              <w:rPr>
                <w:rFonts w:ascii="等线" w:hAnsi="等线" w:cs="Microsoft JhengHei"/>
                <w:position w:val="-1"/>
                <w:sz w:val="21"/>
                <w:szCs w:val="21"/>
              </w:rPr>
              <w:t>数量</w:t>
            </w:r>
          </w:p>
        </w:tc>
        <w:tc>
          <w:tcPr>
            <w:tcW w:w="2135" w:type="dxa"/>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trPr>
        <w:tc>
          <w:tcPr>
            <w:tcW w:w="710" w:type="dxa"/>
            <w:gridSpan w:val="2"/>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9365" w:type="dxa"/>
            <w:gridSpan w:val="11"/>
          </w:tcPr>
          <w:p>
            <w:pPr>
              <w:spacing w:line="263" w:lineRule="exact"/>
              <w:ind w:right="778" w:firstLine="420" w:firstLineChars="200"/>
              <w:rPr>
                <w:rFonts w:ascii="等线" w:hAnsi="等线" w:cs="Microsoft JhengHei"/>
                <w:position w:val="-1"/>
                <w:sz w:val="21"/>
                <w:szCs w:val="21"/>
              </w:rPr>
            </w:pPr>
            <w:r>
              <w:rPr>
                <w:rFonts w:ascii="等线" w:hAnsi="等线" w:cs="Microsoft JhengHei"/>
                <w:position w:val="-1"/>
                <w:sz w:val="21"/>
                <w:szCs w:val="21"/>
              </w:rPr>
              <w:t>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5" w:hRule="exact"/>
        </w:trPr>
        <w:tc>
          <w:tcPr>
            <w:tcW w:w="710" w:type="dxa"/>
            <w:gridSpan w:val="2"/>
            <w:vAlign w:val="center"/>
          </w:tcPr>
          <w:p>
            <w:pPr>
              <w:spacing w:before="8" w:line="190" w:lineRule="exact"/>
              <w:jc w:val="center"/>
              <w:rPr>
                <w:rFonts w:ascii="等线" w:hAnsi="等线" w:cs="Arial"/>
                <w:sz w:val="21"/>
                <w:szCs w:val="21"/>
              </w:rPr>
            </w:pPr>
            <w:r>
              <w:rPr>
                <w:rFonts w:hint="eastAsia" w:ascii="等线" w:hAnsi="等线"/>
                <w:sz w:val="21"/>
                <w:szCs w:val="21"/>
              </w:rPr>
              <w:t>1.1</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4</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胜瑞兰</w:t>
            </w:r>
            <w:r>
              <w:rPr>
                <w:rFonts w:hint="eastAsia" w:ascii="等线" w:hAnsi="等线"/>
                <w:sz w:val="21"/>
                <w:szCs w:val="21"/>
              </w:rPr>
              <w:t>、</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3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4"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1.2</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2#</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8</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胜瑞兰</w:t>
            </w:r>
            <w:r>
              <w:rPr>
                <w:rFonts w:hint="eastAsia" w:ascii="等线" w:hAnsi="等线"/>
                <w:sz w:val="21"/>
                <w:szCs w:val="21"/>
              </w:rPr>
              <w:t>、</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1</w:t>
            </w:r>
          </w:p>
        </w:tc>
        <w:tc>
          <w:tcPr>
            <w:tcW w:w="2135" w:type="dxa"/>
            <w:shd w:val="clear" w:color="auto" w:fill="FFFFFF"/>
          </w:tcPr>
          <w:p>
            <w:pPr>
              <w:rPr>
                <w:rFonts w:ascii="等线" w:hAnsi="等线"/>
                <w:sz w:val="21"/>
                <w:szCs w:val="21"/>
              </w:rPr>
            </w:pPr>
            <w:r>
              <w:rPr>
                <w:rFonts w:hint="eastAsia" w:ascii="等线" w:hAnsi="等线"/>
                <w:sz w:val="21"/>
                <w:szCs w:val="21"/>
              </w:rPr>
              <w:t>1个进口、出口独立管路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exact"/>
        </w:trPr>
        <w:tc>
          <w:tcPr>
            <w:tcW w:w="710" w:type="dxa"/>
            <w:gridSpan w:val="2"/>
            <w:vAlign w:val="center"/>
          </w:tcPr>
          <w:p>
            <w:pPr>
              <w:spacing w:before="8" w:line="190" w:lineRule="exact"/>
              <w:jc w:val="center"/>
              <w:rPr>
                <w:rFonts w:ascii="等线" w:hAnsi="等线" w:cs="Arial"/>
                <w:sz w:val="21"/>
                <w:szCs w:val="21"/>
              </w:rPr>
            </w:pPr>
            <w:r>
              <w:rPr>
                <w:rFonts w:hint="eastAsia" w:ascii="等线" w:hAnsi="等线"/>
                <w:sz w:val="21"/>
                <w:szCs w:val="21"/>
              </w:rPr>
              <w:t>1.3</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4#</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8</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胜瑞兰</w:t>
            </w:r>
            <w:r>
              <w:rPr>
                <w:rFonts w:hint="eastAsia" w:ascii="等线" w:hAnsi="等线"/>
                <w:sz w:val="21"/>
                <w:szCs w:val="21"/>
              </w:rPr>
              <w:t>、</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1</w:t>
            </w:r>
          </w:p>
        </w:tc>
        <w:tc>
          <w:tcPr>
            <w:tcW w:w="2135" w:type="dxa"/>
            <w:shd w:val="clear" w:color="auto" w:fill="FFFFFF"/>
          </w:tcPr>
          <w:p>
            <w:pPr>
              <w:rPr>
                <w:rFonts w:ascii="等线" w:hAnsi="等线"/>
                <w:sz w:val="21"/>
                <w:szCs w:val="21"/>
              </w:rPr>
            </w:pPr>
            <w:r>
              <w:rPr>
                <w:rFonts w:hint="eastAsia" w:ascii="等线" w:hAnsi="等线"/>
                <w:sz w:val="21"/>
                <w:szCs w:val="21"/>
              </w:rPr>
              <w:t>1个进口、出口独立管路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1.4</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6#</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流量：0-4L/H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胜瑞兰</w:t>
            </w:r>
            <w:r>
              <w:rPr>
                <w:rFonts w:hint="eastAsia" w:ascii="等线" w:hAnsi="等线"/>
                <w:sz w:val="21"/>
                <w:szCs w:val="21"/>
              </w:rPr>
              <w:t>、</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1</w:t>
            </w:r>
          </w:p>
        </w:tc>
        <w:tc>
          <w:tcPr>
            <w:tcW w:w="2135" w:type="dxa"/>
            <w:shd w:val="clear" w:color="auto" w:fill="FFFFFF"/>
          </w:tcPr>
          <w:p>
            <w:pPr>
              <w:rPr>
                <w:rFonts w:ascii="等线" w:hAnsi="等线"/>
                <w:sz w:val="21"/>
                <w:szCs w:val="21"/>
              </w:rPr>
            </w:pPr>
            <w:r>
              <w:rPr>
                <w:rFonts w:hint="eastAsia" w:ascii="等线" w:hAnsi="等线"/>
                <w:sz w:val="21"/>
                <w:szCs w:val="21"/>
              </w:rPr>
              <w:t>1个进口、出口独立管路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5"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1.5</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7#</w:t>
            </w:r>
          </w:p>
          <w:p>
            <w:pPr>
              <w:ind w:right="-20"/>
              <w:jc w:val="center"/>
              <w:rPr>
                <w:rFonts w:ascii="等线" w:hAnsi="等线" w:cs="Microsoft JhengHei"/>
                <w:sz w:val="21"/>
                <w:szCs w:val="21"/>
              </w:rPr>
            </w:pP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流量：0-</w:t>
            </w:r>
            <w:r>
              <w:rPr>
                <w:rFonts w:ascii="等线" w:hAnsi="等线" w:cs="Arial"/>
                <w:sz w:val="21"/>
                <w:szCs w:val="21"/>
              </w:rPr>
              <w:t>4</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  电机：0.37KW，独立风扇</w:t>
            </w:r>
          </w:p>
          <w:p>
            <w:pPr>
              <w:ind w:left="105" w:leftChars="50" w:right="-20"/>
              <w:jc w:val="both"/>
              <w:rPr>
                <w:rFonts w:ascii="等线" w:hAnsi="等线" w:cs="Arial"/>
                <w:sz w:val="21"/>
                <w:szCs w:val="21"/>
              </w:rPr>
            </w:pPr>
            <w:r>
              <w:rPr>
                <w:rFonts w:hint="eastAsia" w:ascii="等线" w:hAnsi="等线" w:cs="Arial"/>
                <w:sz w:val="21"/>
                <w:szCs w:val="21"/>
              </w:rPr>
              <w:t>调节方式：手动冲程调节（0-100%）+变频调速（带4-20mA信号输入、输出，现场、远程均可调），带双隔膜带压力表+压力开关（在线+远程监测隔膜破裂报警及停机，防止漏液以及影响工艺投加）</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胜瑞兰</w:t>
            </w:r>
            <w:r>
              <w:rPr>
                <w:rFonts w:hint="eastAsia" w:ascii="等线" w:hAnsi="等线"/>
                <w:sz w:val="21"/>
                <w:szCs w:val="21"/>
              </w:rPr>
              <w:t>、</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1</w:t>
            </w:r>
          </w:p>
        </w:tc>
        <w:tc>
          <w:tcPr>
            <w:tcW w:w="2135" w:type="dxa"/>
            <w:shd w:val="clear" w:color="auto" w:fill="FFFFFF"/>
          </w:tcPr>
          <w:p>
            <w:pPr>
              <w:rPr>
                <w:rFonts w:ascii="等线" w:hAnsi="等线"/>
                <w:sz w:val="21"/>
                <w:szCs w:val="21"/>
              </w:rPr>
            </w:pPr>
            <w:r>
              <w:rPr>
                <w:rFonts w:hint="eastAsia" w:ascii="等线" w:hAnsi="等线"/>
                <w:sz w:val="21"/>
                <w:szCs w:val="21"/>
              </w:rPr>
              <w:t>1个进口、出口独立管路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9"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1.7</w:t>
            </w:r>
          </w:p>
        </w:tc>
        <w:tc>
          <w:tcPr>
            <w:tcW w:w="1167" w:type="dxa"/>
            <w:gridSpan w:val="2"/>
            <w:vAlign w:val="center"/>
          </w:tcPr>
          <w:p>
            <w:pPr>
              <w:ind w:right="-20"/>
              <w:rPr>
                <w:rFonts w:ascii="等线" w:hAnsi="等线" w:cs="Microsoft JhengHei"/>
                <w:sz w:val="21"/>
                <w:szCs w:val="21"/>
              </w:rPr>
            </w:pPr>
            <w:r>
              <w:rPr>
                <w:rFonts w:hint="eastAsia" w:ascii="等线" w:hAnsi="等线" w:cs="Microsoft JhengHei"/>
                <w:sz w:val="21"/>
                <w:szCs w:val="21"/>
              </w:rPr>
              <w:t>TA</w:t>
            </w: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数字精密计量泵</w:t>
            </w:r>
          </w:p>
          <w:p>
            <w:pPr>
              <w:ind w:left="105" w:leftChars="50" w:right="-20"/>
              <w:jc w:val="both"/>
              <w:rPr>
                <w:rFonts w:ascii="等线" w:hAnsi="等线" w:cs="Arial"/>
                <w:sz w:val="21"/>
                <w:szCs w:val="21"/>
              </w:rPr>
            </w:pPr>
            <w:r>
              <w:rPr>
                <w:rFonts w:hint="eastAsia" w:ascii="等线" w:hAnsi="等线" w:cs="Arial"/>
                <w:sz w:val="21"/>
                <w:szCs w:val="21"/>
              </w:rPr>
              <w:t>流量：</w:t>
            </w:r>
            <w:r>
              <w:rPr>
                <w:rFonts w:ascii="等线" w:hAnsi="等线" w:cs="Arial"/>
                <w:sz w:val="21"/>
                <w:szCs w:val="21"/>
              </w:rPr>
              <w:t>0.01-5</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PVC步进电机：24W，调节方式：手动调节（1:1000）+自动调速（带4-20mA信号输入、输出，现场、远程均可调），带双隔膜（在线+远程监测低流量报警，防止漏液以及影响工艺投加），配套流量自动校准功能；</w:t>
            </w:r>
          </w:p>
          <w:p>
            <w:pPr>
              <w:ind w:left="105" w:leftChars="50" w:right="-20"/>
              <w:jc w:val="both"/>
              <w:rPr>
                <w:rFonts w:ascii="等线" w:hAnsi="等线" w:cs="Arial"/>
                <w:sz w:val="21"/>
                <w:szCs w:val="21"/>
              </w:rPr>
            </w:pPr>
            <w:r>
              <w:rPr>
                <w:rFonts w:hint="eastAsia" w:ascii="等线" w:hAnsi="等线" w:cs="Arial"/>
                <w:sz w:val="21"/>
                <w:szCs w:val="21"/>
              </w:rPr>
              <w:t>自带状态指示的显示屏（包括运行、停机、报警及故障）；自带排气功能，实时显示瞬时流量和累计流量；</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3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5"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1.8</w:t>
            </w:r>
          </w:p>
        </w:tc>
        <w:tc>
          <w:tcPr>
            <w:tcW w:w="1167" w:type="dxa"/>
            <w:gridSpan w:val="2"/>
            <w:vAlign w:val="center"/>
          </w:tcPr>
          <w:p>
            <w:pPr>
              <w:ind w:right="-20"/>
              <w:rPr>
                <w:rFonts w:ascii="等线" w:hAnsi="等线" w:cs="Microsoft JhengHei"/>
                <w:sz w:val="21"/>
                <w:szCs w:val="21"/>
              </w:rPr>
            </w:pPr>
            <w:r>
              <w:rPr>
                <w:rFonts w:hint="eastAsia" w:ascii="等线" w:hAnsi="等线" w:cs="Microsoft JhengHei"/>
                <w:sz w:val="21"/>
                <w:szCs w:val="21"/>
              </w:rPr>
              <w:t>TB</w:t>
            </w:r>
            <w:r>
              <w:rPr>
                <w:rFonts w:ascii="等线" w:hAnsi="等线" w:cs="Microsoft JhengHei"/>
                <w:sz w:val="21"/>
                <w:szCs w:val="21"/>
              </w:rPr>
              <w:t>添加剂</w:t>
            </w:r>
          </w:p>
          <w:p>
            <w:pPr>
              <w:ind w:right="-20"/>
              <w:jc w:val="center"/>
              <w:rPr>
                <w:rFonts w:ascii="等线" w:hAnsi="等线" w:cs="Microsoft JhengHei"/>
                <w:sz w:val="21"/>
                <w:szCs w:val="21"/>
              </w:rPr>
            </w:pPr>
            <w:r>
              <w:rPr>
                <w:rFonts w:ascii="等线" w:hAnsi="等线" w:cs="Microsoft JhengHei"/>
                <w:sz w:val="21"/>
                <w:szCs w:val="21"/>
              </w:rPr>
              <w:t>计量泵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型号：</w:t>
            </w:r>
          </w:p>
          <w:p>
            <w:pPr>
              <w:ind w:left="105" w:leftChars="50" w:right="-20"/>
              <w:jc w:val="both"/>
              <w:rPr>
                <w:rFonts w:ascii="等线" w:hAnsi="等线" w:cs="Arial"/>
                <w:sz w:val="21"/>
                <w:szCs w:val="21"/>
              </w:rPr>
            </w:pPr>
            <w:r>
              <w:rPr>
                <w:rFonts w:hint="eastAsia" w:ascii="等线" w:hAnsi="等线" w:cs="Arial"/>
                <w:sz w:val="21"/>
                <w:szCs w:val="21"/>
              </w:rPr>
              <w:t>数字精密计量泵（耐腐蚀，P</w:t>
            </w:r>
            <w:r>
              <w:rPr>
                <w:rFonts w:ascii="等线" w:hAnsi="等线" w:cs="Arial"/>
                <w:sz w:val="21"/>
                <w:szCs w:val="21"/>
              </w:rPr>
              <w:t>TFE</w:t>
            </w:r>
            <w:r>
              <w:rPr>
                <w:rFonts w:hint="eastAsia" w:ascii="等线" w:hAnsi="等线" w:cs="Arial"/>
                <w:sz w:val="21"/>
                <w:szCs w:val="21"/>
              </w:rPr>
              <w:t>？）</w:t>
            </w:r>
          </w:p>
          <w:p>
            <w:pPr>
              <w:ind w:left="105" w:leftChars="50" w:right="-20"/>
              <w:jc w:val="both"/>
              <w:rPr>
                <w:rFonts w:ascii="等线" w:hAnsi="等线" w:cs="Arial"/>
                <w:sz w:val="21"/>
                <w:szCs w:val="21"/>
              </w:rPr>
            </w:pPr>
            <w:r>
              <w:rPr>
                <w:rFonts w:hint="eastAsia" w:ascii="等线" w:hAnsi="等线" w:cs="Arial"/>
                <w:sz w:val="21"/>
                <w:szCs w:val="21"/>
              </w:rPr>
              <w:t>流量：</w:t>
            </w:r>
            <w:r>
              <w:rPr>
                <w:rFonts w:ascii="等线" w:hAnsi="等线" w:cs="Arial"/>
                <w:sz w:val="21"/>
                <w:szCs w:val="21"/>
              </w:rPr>
              <w:t>0.01-5</w:t>
            </w:r>
            <w:r>
              <w:rPr>
                <w:rFonts w:hint="eastAsia" w:ascii="等线" w:hAnsi="等线" w:cs="Arial"/>
                <w:sz w:val="21"/>
                <w:szCs w:val="21"/>
              </w:rPr>
              <w:t>L/H  出口压力：10BAR</w:t>
            </w:r>
          </w:p>
          <w:p>
            <w:pPr>
              <w:ind w:left="105" w:leftChars="50" w:right="-20"/>
              <w:jc w:val="both"/>
              <w:rPr>
                <w:rFonts w:ascii="等线" w:hAnsi="等线" w:cs="Arial"/>
                <w:sz w:val="21"/>
                <w:szCs w:val="21"/>
              </w:rPr>
            </w:pPr>
            <w:r>
              <w:rPr>
                <w:rFonts w:hint="eastAsia" w:ascii="等线" w:hAnsi="等线" w:cs="Arial"/>
                <w:sz w:val="21"/>
                <w:szCs w:val="21"/>
              </w:rPr>
              <w:t>材质：316L/PVC步进电机：24W，调节方式：手动调节（1:1000）+自动调速（带4-20mA信号输入、输出，现场、远程均可调），带双隔膜（在线+远程监测低流量报警，防止漏液以及影响工艺投加），配套流量自动校准功能；</w:t>
            </w:r>
          </w:p>
          <w:p>
            <w:pPr>
              <w:ind w:left="105" w:leftChars="50" w:right="-20"/>
              <w:jc w:val="both"/>
              <w:rPr>
                <w:rFonts w:ascii="等线" w:hAnsi="等线" w:cs="Arial"/>
                <w:sz w:val="21"/>
                <w:szCs w:val="21"/>
              </w:rPr>
            </w:pPr>
            <w:r>
              <w:rPr>
                <w:rFonts w:hint="eastAsia" w:ascii="等线" w:hAnsi="等线" w:cs="Arial"/>
                <w:sz w:val="21"/>
                <w:szCs w:val="21"/>
              </w:rPr>
              <w:t>自带状态指示的显示屏（包括运行、停机、报警及故障）；自带排气功能，实时显示瞬时流量和累计流量；</w:t>
            </w:r>
          </w:p>
          <w:p>
            <w:pPr>
              <w:ind w:left="105" w:leftChars="50" w:right="-20"/>
              <w:jc w:val="both"/>
              <w:rPr>
                <w:rFonts w:ascii="等线" w:hAnsi="等线" w:cs="Arial"/>
                <w:sz w:val="21"/>
                <w:szCs w:val="21"/>
              </w:rPr>
            </w:pPr>
            <w:r>
              <w:rPr>
                <w:rFonts w:hint="eastAsia" w:ascii="等线" w:hAnsi="等线" w:cs="Arial"/>
                <w:sz w:val="21"/>
                <w:szCs w:val="21"/>
              </w:rPr>
              <w:t>稳态精度：±1% （10-100%均可实现）</w:t>
            </w:r>
          </w:p>
          <w:p>
            <w:pPr>
              <w:ind w:left="105" w:leftChars="50" w:right="-20"/>
              <w:jc w:val="both"/>
              <w:rPr>
                <w:rFonts w:ascii="等线" w:hAnsi="等线" w:cs="Arial"/>
                <w:sz w:val="21"/>
                <w:szCs w:val="21"/>
              </w:rPr>
            </w:pPr>
            <w:r>
              <w:rPr>
                <w:rFonts w:hint="eastAsia" w:ascii="等线" w:hAnsi="等线" w:cs="Arial"/>
                <w:sz w:val="21"/>
                <w:szCs w:val="21"/>
              </w:rPr>
              <w:t>介质温度：≤65℃</w:t>
            </w:r>
          </w:p>
        </w:tc>
        <w:tc>
          <w:tcPr>
            <w:tcW w:w="1038" w:type="dxa"/>
            <w:gridSpan w:val="4"/>
          </w:tcPr>
          <w:p>
            <w:pPr>
              <w:ind w:right="-20"/>
              <w:jc w:val="center"/>
              <w:rPr>
                <w:rFonts w:ascii="等线" w:hAnsi="等线"/>
                <w:sz w:val="21"/>
                <w:szCs w:val="21"/>
              </w:rPr>
            </w:pPr>
            <w:r>
              <w:rPr>
                <w:rFonts w:hint="eastAsia" w:ascii="等线" w:hAnsi="等线"/>
                <w:sz w:val="21"/>
                <w:szCs w:val="21"/>
              </w:rPr>
              <w:t>普罗名特、</w:t>
            </w:r>
            <w:r>
              <w:rPr>
                <w:rFonts w:ascii="等线" w:hAnsi="等线"/>
                <w:sz w:val="21"/>
                <w:szCs w:val="21"/>
              </w:rPr>
              <w:t>格兰富</w:t>
            </w:r>
            <w:r>
              <w:rPr>
                <w:rFonts w:hint="eastAsia" w:ascii="等线" w:hAnsi="等线"/>
                <w:sz w:val="21"/>
                <w:szCs w:val="21"/>
              </w:rPr>
              <w:t>、</w:t>
            </w:r>
            <w:r>
              <w:rPr>
                <w:rFonts w:ascii="等线" w:hAnsi="等线"/>
                <w:sz w:val="21"/>
                <w:szCs w:val="21"/>
              </w:rPr>
              <w:t>易威奇</w:t>
            </w:r>
          </w:p>
        </w:tc>
        <w:tc>
          <w:tcPr>
            <w:tcW w:w="700" w:type="dxa"/>
            <w:gridSpan w:val="2"/>
            <w:vAlign w:val="center"/>
          </w:tcPr>
          <w:p>
            <w:pPr>
              <w:ind w:left="162" w:right="136"/>
              <w:jc w:val="center"/>
              <w:rPr>
                <w:rFonts w:ascii="等线" w:hAnsi="等线"/>
                <w:sz w:val="21"/>
                <w:szCs w:val="21"/>
              </w:rPr>
            </w:pPr>
            <w:r>
              <w:rPr>
                <w:rFonts w:hint="eastAsia" w:ascii="等线" w:hAnsi="等线"/>
                <w:sz w:val="21"/>
                <w:szCs w:val="21"/>
              </w:rPr>
              <w:t>2</w:t>
            </w:r>
          </w:p>
        </w:tc>
        <w:tc>
          <w:tcPr>
            <w:tcW w:w="2135" w:type="dxa"/>
            <w:shd w:val="clear" w:color="auto" w:fill="FFFFFF"/>
          </w:tcPr>
          <w:p>
            <w:pPr>
              <w:rPr>
                <w:rFonts w:ascii="等线" w:hAnsi="等线"/>
                <w:sz w:val="21"/>
                <w:szCs w:val="21"/>
              </w:rPr>
            </w:pPr>
            <w:r>
              <w:rPr>
                <w:rFonts w:hint="eastAsia" w:ascii="等线" w:hAnsi="等线"/>
                <w:sz w:val="21"/>
                <w:szCs w:val="21"/>
              </w:rPr>
              <w:t>2个进口、出口独立管路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exact"/>
        </w:trPr>
        <w:tc>
          <w:tcPr>
            <w:tcW w:w="710"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1.9</w:t>
            </w:r>
          </w:p>
        </w:tc>
        <w:tc>
          <w:tcPr>
            <w:tcW w:w="1167" w:type="dxa"/>
            <w:gridSpan w:val="2"/>
            <w:vAlign w:val="center"/>
          </w:tcPr>
          <w:p>
            <w:pPr>
              <w:ind w:right="-20"/>
              <w:jc w:val="center"/>
              <w:rPr>
                <w:rFonts w:ascii="等线" w:hAnsi="等线" w:cs="Microsoft JhengHei"/>
                <w:sz w:val="21"/>
                <w:szCs w:val="21"/>
              </w:rPr>
            </w:pPr>
            <w:r>
              <w:rPr>
                <w:rFonts w:hint="eastAsia" w:ascii="等线" w:hAnsi="等线" w:cs="Microsoft JhengHei"/>
                <w:sz w:val="21"/>
                <w:szCs w:val="21"/>
              </w:rPr>
              <w:t>1/2/4/6</w:t>
            </w:r>
          </w:p>
          <w:p>
            <w:pPr>
              <w:ind w:right="-20"/>
              <w:jc w:val="center"/>
              <w:rPr>
                <w:rFonts w:ascii="等线" w:hAnsi="等线" w:cs="Microsoft JhengHei"/>
                <w:sz w:val="21"/>
                <w:szCs w:val="21"/>
              </w:rPr>
            </w:pPr>
            <w:r>
              <w:rPr>
                <w:rFonts w:hint="eastAsia" w:ascii="等线" w:hAnsi="等线" w:cs="Microsoft JhengHei"/>
                <w:sz w:val="21"/>
                <w:szCs w:val="21"/>
              </w:rPr>
              <w:t>/6/TA/TB</w:t>
            </w:r>
          </w:p>
          <w:p>
            <w:pPr>
              <w:ind w:right="-20"/>
              <w:jc w:val="center"/>
              <w:rPr>
                <w:rFonts w:ascii="等线" w:hAnsi="等线" w:cs="Microsoft JhengHei"/>
                <w:sz w:val="21"/>
                <w:szCs w:val="21"/>
              </w:rPr>
            </w:pPr>
            <w:r>
              <w:rPr>
                <w:rFonts w:hint="eastAsia" w:ascii="等线" w:hAnsi="等线" w:cs="Microsoft JhengHei"/>
                <w:sz w:val="21"/>
                <w:szCs w:val="21"/>
              </w:rPr>
              <w:t>供给泵</w:t>
            </w:r>
          </w:p>
        </w:tc>
        <w:tc>
          <w:tcPr>
            <w:tcW w:w="4325" w:type="dxa"/>
            <w:gridSpan w:val="2"/>
          </w:tcPr>
          <w:p>
            <w:pPr>
              <w:ind w:left="105" w:leftChars="50" w:right="-20"/>
              <w:jc w:val="both"/>
              <w:rPr>
                <w:rFonts w:ascii="等线" w:hAnsi="等线" w:cs="Arial"/>
                <w:sz w:val="21"/>
                <w:szCs w:val="21"/>
              </w:rPr>
            </w:pPr>
            <w:r>
              <w:rPr>
                <w:rFonts w:hint="eastAsia" w:ascii="等线" w:hAnsi="等线" w:cs="Arial"/>
                <w:sz w:val="21"/>
                <w:szCs w:val="21"/>
              </w:rPr>
              <w:t>流量：1m3/H  扬程：10m</w:t>
            </w:r>
          </w:p>
          <w:p>
            <w:pPr>
              <w:ind w:left="105" w:leftChars="50" w:right="-20"/>
              <w:jc w:val="both"/>
              <w:rPr>
                <w:rFonts w:ascii="等线" w:hAnsi="等线" w:cs="Arial"/>
                <w:sz w:val="21"/>
                <w:szCs w:val="21"/>
              </w:rPr>
            </w:pPr>
            <w:r>
              <w:rPr>
                <w:rFonts w:hint="eastAsia" w:ascii="等线" w:hAnsi="等线" w:cs="Arial"/>
                <w:sz w:val="21"/>
                <w:szCs w:val="21"/>
              </w:rPr>
              <w:t>材质：316L 电机：0.37KW</w:t>
            </w:r>
          </w:p>
          <w:p>
            <w:pPr>
              <w:ind w:left="105" w:leftChars="50" w:right="-20"/>
              <w:jc w:val="both"/>
              <w:rPr>
                <w:rFonts w:ascii="等线" w:hAnsi="等线" w:cs="Arial"/>
                <w:sz w:val="21"/>
                <w:szCs w:val="21"/>
              </w:rPr>
            </w:pPr>
            <w:r>
              <w:rPr>
                <w:rFonts w:hint="eastAsia" w:ascii="等线" w:hAnsi="等线" w:cs="Arial"/>
                <w:sz w:val="21"/>
                <w:szCs w:val="21"/>
              </w:rPr>
              <w:t>口径：DN25   叶轮直径：125</w:t>
            </w:r>
          </w:p>
        </w:tc>
        <w:tc>
          <w:tcPr>
            <w:tcW w:w="1038" w:type="dxa"/>
            <w:gridSpan w:val="4"/>
            <w:vAlign w:val="center"/>
          </w:tcPr>
          <w:p>
            <w:pPr>
              <w:rPr>
                <w:sz w:val="21"/>
                <w:szCs w:val="21"/>
              </w:rPr>
            </w:pPr>
            <w:r>
              <w:rPr>
                <w:sz w:val="21"/>
                <w:szCs w:val="21"/>
              </w:rPr>
              <w:t>南方泵业或同等</w:t>
            </w:r>
          </w:p>
        </w:tc>
        <w:tc>
          <w:tcPr>
            <w:tcW w:w="700" w:type="dxa"/>
            <w:gridSpan w:val="2"/>
            <w:vAlign w:val="center"/>
          </w:tcPr>
          <w:p>
            <w:pPr>
              <w:ind w:right="-20"/>
              <w:jc w:val="center"/>
              <w:rPr>
                <w:rFonts w:ascii="等线" w:hAnsi="等线" w:cs="Arial"/>
                <w:sz w:val="21"/>
                <w:szCs w:val="21"/>
              </w:rPr>
            </w:pPr>
            <w:r>
              <w:rPr>
                <w:rFonts w:hint="eastAsia" w:ascii="等线" w:hAnsi="等线" w:cs="Arial"/>
                <w:sz w:val="21"/>
                <w:szCs w:val="21"/>
              </w:rPr>
              <w:t>7</w:t>
            </w:r>
          </w:p>
        </w:tc>
        <w:tc>
          <w:tcPr>
            <w:tcW w:w="2135" w:type="dxa"/>
            <w:shd w:val="clear" w:color="auto" w:fill="FFFFFF"/>
          </w:tcPr>
          <w:p>
            <w:pPr>
              <w:ind w:right="-20"/>
              <w:jc w:val="both"/>
              <w:rPr>
                <w:rFonts w:ascii="等线" w:hAnsi="等线" w:cs="Microsoft JhengHei"/>
                <w:sz w:val="21"/>
                <w:szCs w:val="21"/>
              </w:rPr>
            </w:pPr>
            <w:r>
              <w:rPr>
                <w:rFonts w:hint="eastAsia" w:ascii="等线" w:hAnsi="等线"/>
                <w:sz w:val="21"/>
                <w:szCs w:val="21"/>
              </w:rPr>
              <w:t>用于制备罐到储液罐的输送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exact"/>
        </w:trPr>
        <w:tc>
          <w:tcPr>
            <w:tcW w:w="710"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2</w:t>
            </w:r>
          </w:p>
        </w:tc>
        <w:tc>
          <w:tcPr>
            <w:tcW w:w="1167" w:type="dxa"/>
            <w:gridSpan w:val="2"/>
            <w:vAlign w:val="center"/>
          </w:tcPr>
          <w:p>
            <w:pPr>
              <w:ind w:right="-20"/>
              <w:jc w:val="center"/>
              <w:rPr>
                <w:rFonts w:ascii="等线" w:hAnsi="等线" w:cs="Microsoft JhengHei"/>
                <w:sz w:val="21"/>
                <w:szCs w:val="21"/>
              </w:rPr>
            </w:pPr>
            <w:r>
              <w:rPr>
                <w:rFonts w:ascii="等线" w:hAnsi="等线" w:cs="Microsoft JhengHei"/>
                <w:sz w:val="21"/>
                <w:szCs w:val="21"/>
              </w:rPr>
              <w:t>撬装支架</w:t>
            </w:r>
          </w:p>
        </w:tc>
        <w:tc>
          <w:tcPr>
            <w:tcW w:w="4325" w:type="dxa"/>
            <w:gridSpan w:val="2"/>
          </w:tcPr>
          <w:p>
            <w:pPr>
              <w:ind w:right="-20"/>
              <w:jc w:val="both"/>
              <w:rPr>
                <w:rFonts w:ascii="等线" w:hAnsi="等线" w:cs="Microsoft JhengHei"/>
                <w:sz w:val="21"/>
                <w:szCs w:val="21"/>
              </w:rPr>
            </w:pPr>
            <w:r>
              <w:rPr>
                <w:rFonts w:ascii="等线" w:hAnsi="等线" w:cs="Microsoft JhengHei"/>
                <w:sz w:val="21"/>
                <w:szCs w:val="21"/>
              </w:rPr>
              <w:t>材质：SS304</w:t>
            </w:r>
            <w:r>
              <w:rPr>
                <w:rFonts w:hint="eastAsia" w:ascii="等线" w:hAnsi="等线" w:cs="Microsoft JhengHei"/>
                <w:sz w:val="21"/>
                <w:szCs w:val="21"/>
              </w:rPr>
              <w:t>；</w:t>
            </w:r>
          </w:p>
          <w:p>
            <w:pPr>
              <w:ind w:right="-20"/>
              <w:jc w:val="both"/>
              <w:rPr>
                <w:rFonts w:ascii="等线" w:hAnsi="等线" w:cs="Microsoft JhengHei"/>
                <w:sz w:val="21"/>
                <w:szCs w:val="21"/>
              </w:rPr>
            </w:pPr>
            <w:r>
              <w:rPr>
                <w:rFonts w:ascii="等线" w:hAnsi="等线" w:cs="Microsoft JhengHei"/>
                <w:sz w:val="21"/>
                <w:szCs w:val="21"/>
              </w:rPr>
              <w:t>方管：</w:t>
            </w:r>
            <w:r>
              <w:rPr>
                <w:rFonts w:hint="eastAsia" w:ascii="等线" w:hAnsi="等线" w:cs="Microsoft JhengHei"/>
                <w:sz w:val="21"/>
                <w:szCs w:val="21"/>
              </w:rPr>
              <w:t>10</w:t>
            </w:r>
            <w:r>
              <w:rPr>
                <w:rFonts w:ascii="等线" w:hAnsi="等线" w:cs="Microsoft JhengHei"/>
                <w:sz w:val="21"/>
                <w:szCs w:val="21"/>
              </w:rPr>
              <w:t>0*</w:t>
            </w:r>
            <w:r>
              <w:rPr>
                <w:rFonts w:hint="eastAsia" w:ascii="等线" w:hAnsi="等线" w:cs="Microsoft JhengHei"/>
                <w:sz w:val="21"/>
                <w:szCs w:val="21"/>
              </w:rPr>
              <w:t>10</w:t>
            </w:r>
            <w:r>
              <w:rPr>
                <w:rFonts w:ascii="等线" w:hAnsi="等线" w:cs="Microsoft JhengHei"/>
                <w:sz w:val="21"/>
                <w:szCs w:val="21"/>
              </w:rPr>
              <w:t>0</w:t>
            </w:r>
            <w:r>
              <w:rPr>
                <w:rFonts w:hint="eastAsia" w:ascii="等线" w:hAnsi="等线" w:cs="Microsoft JhengHei"/>
                <w:sz w:val="21"/>
                <w:szCs w:val="21"/>
              </w:rPr>
              <w:t>mm、40*40mm</w:t>
            </w:r>
          </w:p>
          <w:p>
            <w:pPr>
              <w:ind w:right="-20"/>
              <w:jc w:val="both"/>
              <w:rPr>
                <w:rFonts w:ascii="等线" w:hAnsi="等线" w:cs="Microsoft JhengHei"/>
                <w:sz w:val="21"/>
                <w:szCs w:val="21"/>
              </w:rPr>
            </w:pPr>
            <w:r>
              <w:rPr>
                <w:rFonts w:ascii="等线" w:hAnsi="等线" w:cs="Microsoft JhengHei"/>
                <w:sz w:val="21"/>
                <w:szCs w:val="21"/>
              </w:rPr>
              <w:t>辅材：管码、PP板、UPVC管件</w:t>
            </w:r>
            <w:r>
              <w:rPr>
                <w:rFonts w:hint="eastAsia" w:ascii="等线" w:hAnsi="等线" w:cs="Microsoft JhengHei"/>
                <w:sz w:val="21"/>
                <w:szCs w:val="21"/>
              </w:rPr>
              <w:t>、PP接液盘</w:t>
            </w:r>
          </w:p>
          <w:p>
            <w:pPr>
              <w:ind w:right="-20"/>
              <w:jc w:val="both"/>
              <w:rPr>
                <w:rFonts w:ascii="等线" w:hAnsi="等线" w:cs="Microsoft JhengHei"/>
                <w:sz w:val="21"/>
                <w:szCs w:val="21"/>
              </w:rPr>
            </w:pPr>
          </w:p>
        </w:tc>
        <w:tc>
          <w:tcPr>
            <w:tcW w:w="1038" w:type="dxa"/>
            <w:gridSpan w:val="4"/>
            <w:vAlign w:val="center"/>
          </w:tcPr>
          <w:p>
            <w:pPr>
              <w:ind w:right="283"/>
              <w:jc w:val="center"/>
              <w:rPr>
                <w:rFonts w:ascii="宋体" w:hAnsi="宋体" w:cs="Microsoft JhengHei"/>
                <w:sz w:val="21"/>
                <w:szCs w:val="21"/>
              </w:rPr>
            </w:pPr>
          </w:p>
        </w:tc>
        <w:tc>
          <w:tcPr>
            <w:tcW w:w="700" w:type="dxa"/>
            <w:gridSpan w:val="2"/>
            <w:vAlign w:val="center"/>
          </w:tcPr>
          <w:p>
            <w:pPr>
              <w:ind w:right="-20"/>
              <w:jc w:val="center"/>
              <w:rPr>
                <w:rFonts w:ascii="等线" w:hAnsi="等线" w:cs="Arial"/>
                <w:sz w:val="21"/>
                <w:szCs w:val="21"/>
              </w:rPr>
            </w:pPr>
            <w:r>
              <w:rPr>
                <w:rFonts w:hint="eastAsia" w:ascii="等线" w:hAnsi="等线" w:cs="Arial"/>
                <w:sz w:val="21"/>
                <w:szCs w:val="21"/>
              </w:rPr>
              <w:t>1</w:t>
            </w:r>
          </w:p>
        </w:tc>
        <w:tc>
          <w:tcPr>
            <w:tcW w:w="2135" w:type="dxa"/>
          </w:tcPr>
          <w:p>
            <w:pPr>
              <w:ind w:right="-20"/>
              <w:jc w:val="both"/>
              <w:rPr>
                <w:rFonts w:ascii="等线" w:hAnsi="等线" w:cs="Microsoft JhengHei"/>
                <w:sz w:val="21"/>
                <w:szCs w:val="21"/>
              </w:rPr>
            </w:pPr>
            <w:r>
              <w:rPr>
                <w:rFonts w:hint="eastAsia" w:ascii="等线" w:hAnsi="等线" w:cs="Microsoft JhengHei"/>
                <w:sz w:val="21"/>
                <w:szCs w:val="21"/>
              </w:rPr>
              <w:t>系统配有抽取式PP接液盘，防止废液废油污染地面；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710"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3</w:t>
            </w:r>
          </w:p>
        </w:tc>
        <w:tc>
          <w:tcPr>
            <w:tcW w:w="1167" w:type="dxa"/>
            <w:gridSpan w:val="2"/>
            <w:vAlign w:val="center"/>
          </w:tcPr>
          <w:p>
            <w:pPr>
              <w:ind w:right="-20"/>
              <w:jc w:val="center"/>
              <w:rPr>
                <w:rFonts w:ascii="等线" w:hAnsi="等线" w:cs="Microsoft JhengHei"/>
                <w:sz w:val="21"/>
                <w:szCs w:val="21"/>
              </w:rPr>
            </w:pPr>
            <w:r>
              <w:rPr>
                <w:rFonts w:ascii="等线" w:hAnsi="等线" w:cs="Microsoft JhengHei"/>
                <w:sz w:val="21"/>
                <w:szCs w:val="21"/>
              </w:rPr>
              <w:t>标</w:t>
            </w:r>
            <w:r>
              <w:rPr>
                <w:rFonts w:ascii="等线" w:hAnsi="等线" w:cs="Microsoft JhengHei"/>
                <w:spacing w:val="-1"/>
                <w:sz w:val="21"/>
                <w:szCs w:val="21"/>
              </w:rPr>
              <w:t>定</w:t>
            </w:r>
            <w:r>
              <w:rPr>
                <w:rFonts w:ascii="等线" w:hAnsi="等线" w:cs="Microsoft JhengHei"/>
                <w:sz w:val="21"/>
                <w:szCs w:val="21"/>
              </w:rPr>
              <w:t>柱</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材质：PVC 容积：500ml</w:t>
            </w:r>
          </w:p>
        </w:tc>
        <w:tc>
          <w:tcPr>
            <w:tcW w:w="1038" w:type="dxa"/>
            <w:gridSpan w:val="4"/>
          </w:tcPr>
          <w:p>
            <w:pPr>
              <w:ind w:right="283"/>
              <w:jc w:val="center"/>
              <w:rPr>
                <w:rFonts w:ascii="等线" w:hAnsi="等线" w:cs="Microsoft JhengHei"/>
                <w:sz w:val="21"/>
                <w:szCs w:val="21"/>
              </w:rPr>
            </w:pPr>
          </w:p>
        </w:tc>
        <w:tc>
          <w:tcPr>
            <w:tcW w:w="700" w:type="dxa"/>
            <w:gridSpan w:val="2"/>
            <w:vAlign w:val="center"/>
          </w:tcPr>
          <w:p>
            <w:pPr>
              <w:ind w:right="-20"/>
              <w:jc w:val="center"/>
              <w:rPr>
                <w:rFonts w:ascii="等线" w:hAnsi="等线" w:cs="Arial"/>
                <w:sz w:val="21"/>
                <w:szCs w:val="21"/>
              </w:rPr>
            </w:pPr>
            <w:r>
              <w:rPr>
                <w:rFonts w:hint="eastAsia" w:ascii="等线" w:hAnsi="等线" w:cs="Arial"/>
                <w:sz w:val="21"/>
                <w:szCs w:val="21"/>
              </w:rPr>
              <w:t>10</w:t>
            </w:r>
          </w:p>
        </w:tc>
        <w:tc>
          <w:tcPr>
            <w:tcW w:w="2135" w:type="dxa"/>
          </w:tcPr>
          <w:p>
            <w:pPr>
              <w:ind w:right="-20"/>
              <w:jc w:val="both"/>
              <w:rPr>
                <w:rFonts w:ascii="等线" w:hAnsi="等线" w:cs="Microsoft JhengHei"/>
                <w:sz w:val="21"/>
                <w:szCs w:val="21"/>
              </w:rPr>
            </w:pPr>
            <w:r>
              <w:rPr>
                <w:rFonts w:ascii="等线" w:hAnsi="等线" w:cs="Microsoft JhengHei"/>
                <w:sz w:val="21"/>
                <w:szCs w:val="21"/>
              </w:rPr>
              <w:t>用于所有</w:t>
            </w:r>
            <w:r>
              <w:rPr>
                <w:rFonts w:hint="eastAsia" w:ascii="等线" w:hAnsi="等线" w:cs="Microsoft JhengHei"/>
                <w:sz w:val="21"/>
                <w:szCs w:val="21"/>
              </w:rPr>
              <w:t>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trPr>
        <w:tc>
          <w:tcPr>
            <w:tcW w:w="710"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4</w:t>
            </w:r>
          </w:p>
        </w:tc>
        <w:tc>
          <w:tcPr>
            <w:tcW w:w="1167" w:type="dxa"/>
            <w:gridSpan w:val="2"/>
            <w:vAlign w:val="center"/>
          </w:tcPr>
          <w:p>
            <w:pPr>
              <w:ind w:right="-20"/>
              <w:jc w:val="center"/>
              <w:rPr>
                <w:rFonts w:ascii="等线" w:hAnsi="等线" w:cs="Microsoft JhengHei"/>
                <w:sz w:val="21"/>
                <w:szCs w:val="21"/>
              </w:rPr>
            </w:pPr>
            <w:r>
              <w:rPr>
                <w:rFonts w:ascii="等线" w:hAnsi="等线" w:cs="Microsoft JhengHei"/>
                <w:sz w:val="21"/>
                <w:szCs w:val="21"/>
              </w:rPr>
              <w:t>脉</w:t>
            </w:r>
            <w:r>
              <w:rPr>
                <w:rFonts w:ascii="等线" w:hAnsi="等线" w:cs="Microsoft JhengHei"/>
                <w:spacing w:val="-1"/>
                <w:sz w:val="21"/>
                <w:szCs w:val="21"/>
              </w:rPr>
              <w:t>冲</w:t>
            </w:r>
            <w:r>
              <w:rPr>
                <w:rFonts w:ascii="等线" w:hAnsi="等线" w:cs="Microsoft JhengHei"/>
                <w:sz w:val="21"/>
                <w:szCs w:val="21"/>
              </w:rPr>
              <w:t>阻</w:t>
            </w:r>
            <w:r>
              <w:rPr>
                <w:rFonts w:ascii="等线" w:hAnsi="等线" w:cs="Microsoft JhengHei"/>
                <w:spacing w:val="-1"/>
                <w:sz w:val="21"/>
                <w:szCs w:val="21"/>
              </w:rPr>
              <w:t>尼</w:t>
            </w:r>
            <w:r>
              <w:rPr>
                <w:rFonts w:ascii="等线" w:hAnsi="等线" w:cs="Microsoft JhengHei"/>
                <w:sz w:val="21"/>
                <w:szCs w:val="21"/>
              </w:rPr>
              <w:t>器</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w:t>
            </w:r>
            <w:r>
              <w:rPr>
                <w:rFonts w:hint="eastAsia" w:ascii="等线" w:hAnsi="等线" w:cs="Microsoft JhengHei"/>
                <w:sz w:val="21"/>
                <w:szCs w:val="21"/>
              </w:rPr>
              <w:t>：</w:t>
            </w:r>
            <w:r>
              <w:rPr>
                <w:rFonts w:ascii="等线" w:hAnsi="等线" w:cs="Microsoft JhengHei"/>
                <w:sz w:val="21"/>
                <w:szCs w:val="21"/>
              </w:rPr>
              <w:t>PVC</w:t>
            </w:r>
            <w:r>
              <w:rPr>
                <w:rFonts w:hint="eastAsia" w:ascii="等线" w:hAnsi="等线" w:cs="Microsoft JhengHei"/>
                <w:sz w:val="21"/>
                <w:szCs w:val="21"/>
              </w:rPr>
              <w:t>，0.4L   DN15 ，膜片式</w:t>
            </w:r>
          </w:p>
        </w:tc>
        <w:tc>
          <w:tcPr>
            <w:tcW w:w="1038" w:type="dxa"/>
            <w:gridSpan w:val="4"/>
          </w:tcPr>
          <w:p>
            <w:r>
              <w:rPr>
                <w:rFonts w:hint="eastAsia"/>
              </w:rPr>
              <w:t>普罗名特、</w:t>
            </w:r>
            <w:r>
              <w:t>胜瑞兰</w:t>
            </w:r>
            <w:r>
              <w:rPr>
                <w:rFonts w:hint="eastAsia"/>
              </w:rPr>
              <w:t>、</w:t>
            </w:r>
            <w:r>
              <w:t>格兰富</w:t>
            </w:r>
            <w:r>
              <w:rPr>
                <w:rFonts w:hint="eastAsia"/>
              </w:rPr>
              <w:t>、</w:t>
            </w:r>
            <w:r>
              <w:t>易威奇</w:t>
            </w:r>
          </w:p>
        </w:tc>
        <w:tc>
          <w:tcPr>
            <w:tcW w:w="700" w:type="dxa"/>
            <w:gridSpan w:val="2"/>
            <w:vAlign w:val="center"/>
          </w:tcPr>
          <w:p>
            <w:pPr>
              <w:ind w:right="-20"/>
              <w:jc w:val="center"/>
              <w:rPr>
                <w:rFonts w:ascii="等线" w:hAnsi="等线" w:cs="Arial"/>
                <w:sz w:val="21"/>
                <w:szCs w:val="21"/>
              </w:rPr>
            </w:pPr>
            <w:r>
              <w:rPr>
                <w:rFonts w:hint="eastAsia" w:ascii="等线" w:hAnsi="等线" w:cs="Arial"/>
                <w:sz w:val="21"/>
                <w:szCs w:val="21"/>
              </w:rPr>
              <w:t>10</w:t>
            </w:r>
          </w:p>
        </w:tc>
        <w:tc>
          <w:tcPr>
            <w:tcW w:w="2135" w:type="dxa"/>
          </w:tcPr>
          <w:p>
            <w:pPr>
              <w:rPr>
                <w:rFonts w:ascii="等线" w:hAnsi="等线"/>
                <w:sz w:val="21"/>
                <w:szCs w:val="21"/>
              </w:rPr>
            </w:pPr>
            <w:r>
              <w:rPr>
                <w:rFonts w:ascii="等线" w:hAnsi="等线"/>
                <w:sz w:val="21"/>
                <w:szCs w:val="21"/>
              </w:rPr>
              <w:t>用于所有添加剂泵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exact"/>
        </w:trPr>
        <w:tc>
          <w:tcPr>
            <w:tcW w:w="710"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5</w:t>
            </w:r>
          </w:p>
        </w:tc>
        <w:tc>
          <w:tcPr>
            <w:tcW w:w="1167" w:type="dxa"/>
            <w:gridSpan w:val="2"/>
            <w:vAlign w:val="center"/>
          </w:tcPr>
          <w:p>
            <w:pPr>
              <w:ind w:right="-20" w:firstLine="210" w:firstLineChars="100"/>
              <w:rPr>
                <w:rFonts w:ascii="等线" w:hAnsi="等线" w:cs="Microsoft JhengHei"/>
                <w:sz w:val="21"/>
                <w:szCs w:val="21"/>
              </w:rPr>
            </w:pPr>
            <w:r>
              <w:rPr>
                <w:rFonts w:ascii="等线" w:hAnsi="等线" w:cs="Microsoft JhengHei"/>
                <w:sz w:val="21"/>
                <w:szCs w:val="21"/>
              </w:rPr>
              <w:t>安全阀</w:t>
            </w:r>
          </w:p>
        </w:tc>
        <w:tc>
          <w:tcPr>
            <w:tcW w:w="4325" w:type="dxa"/>
            <w:gridSpan w:val="2"/>
            <w:vAlign w:val="center"/>
          </w:tcPr>
          <w:p>
            <w:pPr>
              <w:tabs>
                <w:tab w:val="left" w:pos="3095"/>
              </w:tabs>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r>
              <w:rPr>
                <w:rFonts w:hint="eastAsia" w:ascii="等线" w:hAnsi="等线" w:cs="Microsoft JhengHei"/>
                <w:sz w:val="21"/>
                <w:szCs w:val="21"/>
              </w:rPr>
              <w:tab/>
            </w:r>
          </w:p>
        </w:tc>
        <w:tc>
          <w:tcPr>
            <w:tcW w:w="1038" w:type="dxa"/>
            <w:gridSpan w:val="4"/>
            <w:vAlign w:val="center"/>
          </w:tcPr>
          <w:p>
            <w:r>
              <w:rPr>
                <w:rFonts w:hint="eastAsia"/>
              </w:rPr>
              <w:t>普罗名特、</w:t>
            </w:r>
            <w:r>
              <w:t>胜瑞兰</w:t>
            </w:r>
            <w:r>
              <w:rPr>
                <w:rFonts w:hint="eastAsia"/>
              </w:rPr>
              <w:t>、</w:t>
            </w:r>
            <w:r>
              <w:t>格兰富</w:t>
            </w:r>
            <w:r>
              <w:rPr>
                <w:rFonts w:hint="eastAsia"/>
              </w:rPr>
              <w:t>、</w:t>
            </w:r>
            <w:r>
              <w:t>易威奇</w:t>
            </w:r>
          </w:p>
        </w:tc>
        <w:tc>
          <w:tcPr>
            <w:tcW w:w="700" w:type="dxa"/>
            <w:gridSpan w:val="2"/>
            <w:vAlign w:val="center"/>
          </w:tcPr>
          <w:p>
            <w:pPr>
              <w:ind w:left="153" w:right="-20"/>
              <w:jc w:val="center"/>
              <w:rPr>
                <w:rFonts w:ascii="等线" w:hAnsi="等线" w:cs="Arial"/>
                <w:sz w:val="21"/>
                <w:szCs w:val="21"/>
              </w:rPr>
            </w:pPr>
            <w:r>
              <w:rPr>
                <w:rFonts w:hint="eastAsia" w:ascii="等线" w:hAnsi="等线" w:cs="Arial"/>
                <w:sz w:val="21"/>
                <w:szCs w:val="21"/>
              </w:rPr>
              <w:t>10</w:t>
            </w:r>
          </w:p>
        </w:tc>
        <w:tc>
          <w:tcPr>
            <w:tcW w:w="2135" w:type="dxa"/>
            <w:vAlign w:val="center"/>
          </w:tcPr>
          <w:p>
            <w:pPr>
              <w:jc w:val="both"/>
              <w:rPr>
                <w:rFonts w:ascii="等线" w:hAnsi="等线"/>
                <w:sz w:val="21"/>
                <w:szCs w:val="21"/>
              </w:rPr>
            </w:pPr>
            <w:r>
              <w:rPr>
                <w:rFonts w:ascii="等线" w:hAnsi="等线"/>
                <w:sz w:val="21"/>
                <w:szCs w:val="21"/>
              </w:rPr>
              <w:t>用于所有添加剂泵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exact"/>
        </w:trPr>
        <w:tc>
          <w:tcPr>
            <w:tcW w:w="710"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6</w:t>
            </w:r>
          </w:p>
        </w:tc>
        <w:tc>
          <w:tcPr>
            <w:tcW w:w="1167" w:type="dxa"/>
            <w:gridSpan w:val="2"/>
            <w:vAlign w:val="center"/>
          </w:tcPr>
          <w:p>
            <w:pPr>
              <w:ind w:right="-20" w:firstLine="210" w:firstLineChars="100"/>
              <w:rPr>
                <w:rFonts w:ascii="等线" w:hAnsi="等线" w:cs="Microsoft JhengHei"/>
                <w:sz w:val="21"/>
                <w:szCs w:val="21"/>
              </w:rPr>
            </w:pPr>
            <w:r>
              <w:rPr>
                <w:rFonts w:ascii="等线" w:hAnsi="等线" w:cs="Microsoft JhengHei"/>
                <w:sz w:val="21"/>
                <w:szCs w:val="21"/>
              </w:rPr>
              <w:t>背压阀</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p>
        </w:tc>
        <w:tc>
          <w:tcPr>
            <w:tcW w:w="1038" w:type="dxa"/>
            <w:gridSpan w:val="4"/>
            <w:vAlign w:val="center"/>
          </w:tcPr>
          <w:p>
            <w:pPr>
              <w:rPr>
                <w:rFonts w:cs="Microsoft JhengHei"/>
              </w:rPr>
            </w:pPr>
            <w:r>
              <w:rPr>
                <w:rFonts w:hint="eastAsia"/>
              </w:rPr>
              <w:t>普罗名特、</w:t>
            </w:r>
            <w:r>
              <w:t>胜瑞兰</w:t>
            </w:r>
            <w:r>
              <w:rPr>
                <w:rFonts w:hint="eastAsia"/>
              </w:rPr>
              <w:t>、</w:t>
            </w:r>
            <w:r>
              <w:t>格兰富</w:t>
            </w:r>
            <w:r>
              <w:rPr>
                <w:rFonts w:hint="eastAsia"/>
              </w:rPr>
              <w:t>、</w:t>
            </w:r>
            <w:r>
              <w:t>易威奇</w:t>
            </w:r>
          </w:p>
        </w:tc>
        <w:tc>
          <w:tcPr>
            <w:tcW w:w="700" w:type="dxa"/>
            <w:gridSpan w:val="2"/>
            <w:vAlign w:val="center"/>
          </w:tcPr>
          <w:p>
            <w:pPr>
              <w:ind w:left="153" w:right="-20"/>
              <w:jc w:val="center"/>
              <w:rPr>
                <w:rFonts w:ascii="等线" w:hAnsi="等线" w:cs="Arial"/>
                <w:sz w:val="21"/>
                <w:szCs w:val="21"/>
              </w:rPr>
            </w:pPr>
            <w:r>
              <w:rPr>
                <w:rFonts w:hint="eastAsia" w:ascii="等线" w:hAnsi="等线" w:cs="Arial"/>
                <w:sz w:val="21"/>
                <w:szCs w:val="21"/>
              </w:rPr>
              <w:t>10</w:t>
            </w:r>
          </w:p>
        </w:tc>
        <w:tc>
          <w:tcPr>
            <w:tcW w:w="2135" w:type="dxa"/>
            <w:vAlign w:val="center"/>
          </w:tcPr>
          <w:p>
            <w:pPr>
              <w:jc w:val="both"/>
              <w:rPr>
                <w:rFonts w:ascii="等线" w:hAnsi="等线"/>
                <w:sz w:val="21"/>
                <w:szCs w:val="21"/>
              </w:rPr>
            </w:pPr>
            <w:r>
              <w:rPr>
                <w:rFonts w:ascii="等线" w:hAnsi="等线"/>
                <w:sz w:val="21"/>
                <w:szCs w:val="21"/>
              </w:rPr>
              <w:t>用于所有添加剂泵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exact"/>
        </w:trPr>
        <w:tc>
          <w:tcPr>
            <w:tcW w:w="710" w:type="dxa"/>
            <w:gridSpan w:val="2"/>
            <w:vAlign w:val="center"/>
          </w:tcPr>
          <w:p>
            <w:pPr>
              <w:ind w:left="177" w:right="155"/>
              <w:jc w:val="center"/>
              <w:rPr>
                <w:rFonts w:ascii="等线" w:hAnsi="等线" w:cs="Arial"/>
                <w:sz w:val="21"/>
                <w:szCs w:val="21"/>
              </w:rPr>
            </w:pPr>
            <w:r>
              <w:rPr>
                <w:rFonts w:hint="eastAsia" w:ascii="等线" w:hAnsi="等线" w:cs="Arial"/>
                <w:w w:val="95"/>
                <w:sz w:val="21"/>
                <w:szCs w:val="21"/>
              </w:rPr>
              <w:t>7</w:t>
            </w:r>
          </w:p>
        </w:tc>
        <w:tc>
          <w:tcPr>
            <w:tcW w:w="1167" w:type="dxa"/>
            <w:gridSpan w:val="2"/>
            <w:vAlign w:val="center"/>
          </w:tcPr>
          <w:p>
            <w:pPr>
              <w:ind w:right="-20"/>
              <w:jc w:val="center"/>
              <w:rPr>
                <w:rFonts w:ascii="等线" w:hAnsi="等线" w:cs="Microsoft JhengHei"/>
                <w:sz w:val="21"/>
                <w:szCs w:val="21"/>
              </w:rPr>
            </w:pPr>
            <w:r>
              <w:rPr>
                <w:rFonts w:ascii="等线" w:hAnsi="等线" w:cs="Microsoft JhengHei"/>
                <w:sz w:val="21"/>
                <w:szCs w:val="21"/>
              </w:rPr>
              <w:t>电子隔膜</w:t>
            </w:r>
          </w:p>
          <w:p>
            <w:pPr>
              <w:ind w:right="-20"/>
              <w:jc w:val="center"/>
              <w:rPr>
                <w:rFonts w:ascii="等线" w:hAnsi="等线" w:cs="Microsoft JhengHei"/>
                <w:sz w:val="21"/>
                <w:szCs w:val="21"/>
              </w:rPr>
            </w:pPr>
            <w:r>
              <w:rPr>
                <w:rFonts w:ascii="等线" w:hAnsi="等线" w:cs="Microsoft JhengHei"/>
                <w:sz w:val="21"/>
                <w:szCs w:val="21"/>
              </w:rPr>
              <w:t>压</w:t>
            </w:r>
            <w:r>
              <w:rPr>
                <w:rFonts w:ascii="等线" w:hAnsi="等线" w:cs="Microsoft JhengHei"/>
                <w:spacing w:val="-1"/>
                <w:sz w:val="21"/>
                <w:szCs w:val="21"/>
              </w:rPr>
              <w:t>力</w:t>
            </w:r>
            <w:r>
              <w:rPr>
                <w:rFonts w:ascii="等线" w:hAnsi="等线" w:cs="Microsoft JhengHei"/>
                <w:sz w:val="21"/>
                <w:szCs w:val="21"/>
              </w:rPr>
              <w:t>表</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压力范围：0-10bar，隔膜式</w:t>
            </w:r>
          </w:p>
          <w:p>
            <w:pPr>
              <w:ind w:right="-20"/>
              <w:jc w:val="both"/>
              <w:rPr>
                <w:rFonts w:ascii="等线" w:hAnsi="等线" w:cs="Microsoft JhengHei"/>
                <w:sz w:val="21"/>
                <w:szCs w:val="21"/>
              </w:rPr>
            </w:pPr>
            <w:r>
              <w:rPr>
                <w:rFonts w:ascii="等线" w:hAnsi="等线" w:cs="Microsoft JhengHei"/>
                <w:sz w:val="21"/>
                <w:szCs w:val="21"/>
              </w:rPr>
              <w:t>实时显示计量泵出口管道压力</w:t>
            </w:r>
            <w:r>
              <w:rPr>
                <w:rFonts w:hint="eastAsia" w:ascii="等线" w:hAnsi="等线" w:cs="Microsoft JhengHei"/>
                <w:sz w:val="21"/>
                <w:szCs w:val="21"/>
              </w:rPr>
              <w:t>，</w:t>
            </w:r>
            <w:r>
              <w:rPr>
                <w:rFonts w:ascii="等线" w:hAnsi="等线" w:cs="Microsoft JhengHei"/>
                <w:sz w:val="21"/>
                <w:szCs w:val="21"/>
              </w:rPr>
              <w:t>同时可设定低压力报警</w:t>
            </w:r>
            <w:r>
              <w:rPr>
                <w:rFonts w:hint="eastAsia" w:ascii="等线" w:hAnsi="等线" w:cs="Microsoft JhengHei"/>
                <w:sz w:val="21"/>
                <w:szCs w:val="21"/>
              </w:rPr>
              <w:t>，通过</w:t>
            </w:r>
            <w:r>
              <w:rPr>
                <w:rFonts w:ascii="等线" w:hAnsi="等线" w:cs="Microsoft JhengHei"/>
                <w:sz w:val="21"/>
                <w:szCs w:val="21"/>
              </w:rPr>
              <w:t>现场及远程均可报警</w:t>
            </w:r>
          </w:p>
        </w:tc>
        <w:tc>
          <w:tcPr>
            <w:tcW w:w="1038" w:type="dxa"/>
            <w:gridSpan w:val="4"/>
            <w:vAlign w:val="center"/>
          </w:tcPr>
          <w:p>
            <w:pPr>
              <w:ind w:left="302" w:right="283"/>
              <w:jc w:val="center"/>
              <w:rPr>
                <w:rFonts w:ascii="等线" w:hAnsi="等线" w:cs="Microsoft JhengHei"/>
                <w:sz w:val="21"/>
                <w:szCs w:val="21"/>
              </w:rPr>
            </w:pPr>
            <w:r>
              <w:rPr>
                <w:rFonts w:ascii="等线" w:hAnsi="等线" w:cs="Microsoft JhengHei"/>
                <w:sz w:val="21"/>
                <w:szCs w:val="21"/>
              </w:rPr>
              <w:t>国产</w:t>
            </w:r>
          </w:p>
        </w:tc>
        <w:tc>
          <w:tcPr>
            <w:tcW w:w="700" w:type="dxa"/>
            <w:gridSpan w:val="2"/>
            <w:vAlign w:val="center"/>
          </w:tcPr>
          <w:p>
            <w:pPr>
              <w:ind w:left="153" w:right="-20"/>
              <w:jc w:val="center"/>
              <w:rPr>
                <w:rFonts w:ascii="等线" w:hAnsi="等线" w:cs="Arial"/>
                <w:sz w:val="21"/>
                <w:szCs w:val="21"/>
              </w:rPr>
            </w:pPr>
            <w:r>
              <w:rPr>
                <w:rFonts w:hint="eastAsia" w:ascii="等线" w:hAnsi="等线" w:cs="Arial"/>
                <w:sz w:val="21"/>
                <w:szCs w:val="21"/>
              </w:rPr>
              <w:t>17</w:t>
            </w:r>
          </w:p>
        </w:tc>
        <w:tc>
          <w:tcPr>
            <w:tcW w:w="2135" w:type="dxa"/>
            <w:vAlign w:val="center"/>
          </w:tcPr>
          <w:p>
            <w:pPr>
              <w:rPr>
                <w:rFonts w:ascii="等线" w:hAnsi="等线"/>
                <w:sz w:val="21"/>
                <w:szCs w:val="21"/>
              </w:rPr>
            </w:pPr>
            <w:r>
              <w:rPr>
                <w:rFonts w:ascii="等线" w:hAnsi="等线"/>
                <w:sz w:val="21"/>
                <w:szCs w:val="21"/>
              </w:rPr>
              <w:t>用于所有配套泵系统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trPr>
        <w:tc>
          <w:tcPr>
            <w:tcW w:w="710"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8</w:t>
            </w:r>
          </w:p>
        </w:tc>
        <w:tc>
          <w:tcPr>
            <w:tcW w:w="1167" w:type="dxa"/>
            <w:gridSpan w:val="2"/>
            <w:vAlign w:val="center"/>
          </w:tcPr>
          <w:p>
            <w:pPr>
              <w:ind w:right="324"/>
              <w:jc w:val="center"/>
              <w:rPr>
                <w:rFonts w:ascii="等线" w:hAnsi="等线" w:cs="Microsoft JhengHei"/>
                <w:sz w:val="21"/>
                <w:szCs w:val="21"/>
              </w:rPr>
            </w:pPr>
            <w:r>
              <w:rPr>
                <w:rFonts w:ascii="等线" w:hAnsi="等线" w:cs="Microsoft JhengHei"/>
                <w:sz w:val="21"/>
                <w:szCs w:val="21"/>
              </w:rPr>
              <w:t>球阀</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双由令粘接球阀 DN15 PN10</w:t>
            </w:r>
            <w:r>
              <w:rPr>
                <w:rFonts w:hint="eastAsia" w:ascii="等线" w:hAnsi="等线" w:cs="Microsoft JhengHei"/>
                <w:sz w:val="21"/>
                <w:szCs w:val="21"/>
              </w:rPr>
              <w:t>；</w:t>
            </w:r>
            <w:r>
              <w:rPr>
                <w:rFonts w:ascii="等线" w:hAnsi="等线" w:cs="Microsoft JhengHei"/>
                <w:sz w:val="21"/>
                <w:szCs w:val="21"/>
              </w:rPr>
              <w:t>UPVC+EPDM</w:t>
            </w:r>
          </w:p>
        </w:tc>
        <w:tc>
          <w:tcPr>
            <w:tcW w:w="1038" w:type="dxa"/>
            <w:gridSpan w:val="4"/>
            <w:vAlign w:val="center"/>
          </w:tcPr>
          <w:p>
            <w:pPr>
              <w:ind w:right="-20"/>
              <w:rPr>
                <w:rFonts w:ascii="等线" w:hAnsi="等线" w:cs="Microsoft JhengHei"/>
                <w:sz w:val="21"/>
                <w:szCs w:val="21"/>
              </w:rPr>
            </w:pPr>
            <w:r>
              <w:rPr>
                <w:rFonts w:hint="eastAsia" w:ascii="等线" w:hAnsi="等线" w:cs="Microsoft JhengHei"/>
                <w:sz w:val="21"/>
                <w:szCs w:val="21"/>
              </w:rPr>
              <w:t>环琪/三厘</w:t>
            </w:r>
          </w:p>
        </w:tc>
        <w:tc>
          <w:tcPr>
            <w:tcW w:w="700" w:type="dxa"/>
            <w:gridSpan w:val="2"/>
            <w:vAlign w:val="center"/>
          </w:tcPr>
          <w:p>
            <w:pPr>
              <w:ind w:left="153" w:right="-20"/>
              <w:jc w:val="center"/>
              <w:rPr>
                <w:rFonts w:ascii="等线" w:hAnsi="等线" w:cs="Arial"/>
                <w:sz w:val="21"/>
                <w:szCs w:val="21"/>
              </w:rPr>
            </w:pPr>
            <w:r>
              <w:rPr>
                <w:rFonts w:ascii="等线" w:hAnsi="等线" w:cs="Arial"/>
                <w:sz w:val="21"/>
                <w:szCs w:val="21"/>
              </w:rPr>
              <w:t>若干</w:t>
            </w:r>
          </w:p>
        </w:tc>
        <w:tc>
          <w:tcPr>
            <w:tcW w:w="2135" w:type="dxa"/>
            <w:vAlign w:val="center"/>
          </w:tcPr>
          <w:p>
            <w:pPr>
              <w:rPr>
                <w:rFonts w:ascii="等线" w:hAnsi="等线"/>
                <w:sz w:val="21"/>
                <w:szCs w:val="21"/>
              </w:rPr>
            </w:pPr>
            <w:r>
              <w:rPr>
                <w:rFonts w:ascii="等线" w:hAnsi="等线"/>
                <w:sz w:val="21"/>
                <w:szCs w:val="21"/>
              </w:rPr>
              <w:t>实际用量为准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exact"/>
        </w:trPr>
        <w:tc>
          <w:tcPr>
            <w:tcW w:w="710" w:type="dxa"/>
            <w:gridSpan w:val="2"/>
            <w:vAlign w:val="center"/>
          </w:tcPr>
          <w:p>
            <w:pPr>
              <w:ind w:left="177" w:right="155"/>
              <w:jc w:val="center"/>
              <w:rPr>
                <w:rFonts w:ascii="等线" w:hAnsi="等线" w:cs="Arial"/>
                <w:w w:val="95"/>
                <w:sz w:val="21"/>
                <w:szCs w:val="21"/>
              </w:rPr>
            </w:pPr>
            <w:r>
              <w:rPr>
                <w:rFonts w:hint="eastAsia" w:ascii="等线" w:hAnsi="等线" w:cs="Arial"/>
                <w:w w:val="95"/>
                <w:sz w:val="21"/>
                <w:szCs w:val="21"/>
              </w:rPr>
              <w:t>9</w:t>
            </w:r>
          </w:p>
        </w:tc>
        <w:tc>
          <w:tcPr>
            <w:tcW w:w="1167" w:type="dxa"/>
            <w:gridSpan w:val="2"/>
            <w:vAlign w:val="center"/>
          </w:tcPr>
          <w:p>
            <w:pPr>
              <w:jc w:val="center"/>
              <w:rPr>
                <w:sz w:val="21"/>
                <w:szCs w:val="21"/>
              </w:rPr>
            </w:pPr>
            <w:r>
              <w:rPr>
                <w:rFonts w:hint="eastAsia"/>
                <w:sz w:val="21"/>
                <w:szCs w:val="21"/>
              </w:rPr>
              <w:t>Y型过滤器</w:t>
            </w:r>
          </w:p>
        </w:tc>
        <w:tc>
          <w:tcPr>
            <w:tcW w:w="4325" w:type="dxa"/>
            <w:gridSpan w:val="2"/>
            <w:vAlign w:val="center"/>
          </w:tcPr>
          <w:p>
            <w:pPr>
              <w:ind w:right="-20"/>
              <w:jc w:val="both"/>
              <w:rPr>
                <w:rFonts w:ascii="等线" w:hAnsi="等线" w:cs="Microsoft JhengHei"/>
                <w:sz w:val="21"/>
                <w:szCs w:val="21"/>
              </w:rPr>
            </w:pPr>
            <w:r>
              <w:rPr>
                <w:rFonts w:ascii="等线" w:hAnsi="等线" w:cs="Microsoft JhengHei"/>
                <w:sz w:val="21"/>
                <w:szCs w:val="21"/>
              </w:rPr>
              <w:t>材质： PVC</w:t>
            </w:r>
            <w:r>
              <w:rPr>
                <w:rFonts w:hint="eastAsia" w:ascii="等线" w:hAnsi="等线" w:cs="Microsoft JhengHei"/>
                <w:sz w:val="21"/>
                <w:szCs w:val="21"/>
              </w:rPr>
              <w:t xml:space="preserve">    DN15</w:t>
            </w:r>
          </w:p>
        </w:tc>
        <w:tc>
          <w:tcPr>
            <w:tcW w:w="1038" w:type="dxa"/>
            <w:gridSpan w:val="4"/>
            <w:vAlign w:val="center"/>
          </w:tcPr>
          <w:p>
            <w:pPr>
              <w:ind w:right="-20"/>
              <w:jc w:val="center"/>
              <w:rPr>
                <w:rFonts w:ascii="等线" w:hAnsi="等线" w:cs="Microsoft JhengHei"/>
                <w:sz w:val="21"/>
                <w:szCs w:val="21"/>
              </w:rPr>
            </w:pPr>
            <w:r>
              <w:rPr>
                <w:rFonts w:hint="eastAsia" w:ascii="等线" w:hAnsi="等线" w:cs="Microsoft JhengHei"/>
                <w:sz w:val="21"/>
                <w:szCs w:val="21"/>
              </w:rPr>
              <w:t>国产</w:t>
            </w:r>
          </w:p>
        </w:tc>
        <w:tc>
          <w:tcPr>
            <w:tcW w:w="700" w:type="dxa"/>
            <w:gridSpan w:val="2"/>
            <w:vAlign w:val="center"/>
          </w:tcPr>
          <w:p>
            <w:pPr>
              <w:ind w:left="153" w:right="-20"/>
              <w:jc w:val="center"/>
              <w:rPr>
                <w:rFonts w:ascii="等线" w:hAnsi="等线" w:cs="Arial"/>
                <w:sz w:val="21"/>
                <w:szCs w:val="21"/>
              </w:rPr>
            </w:pPr>
            <w:r>
              <w:rPr>
                <w:rFonts w:hint="eastAsia" w:ascii="等线" w:hAnsi="等线" w:cs="Arial"/>
                <w:sz w:val="21"/>
                <w:szCs w:val="21"/>
              </w:rPr>
              <w:t>10</w:t>
            </w:r>
          </w:p>
        </w:tc>
        <w:tc>
          <w:tcPr>
            <w:tcW w:w="2135" w:type="dxa"/>
            <w:vAlign w:val="center"/>
          </w:tcPr>
          <w:p>
            <w:pPr>
              <w:jc w:val="both"/>
              <w:rPr>
                <w:rFonts w:ascii="等线" w:hAnsi="等线"/>
                <w:sz w:val="21"/>
                <w:szCs w:val="21"/>
              </w:rPr>
            </w:pPr>
            <w:r>
              <w:rPr>
                <w:rFonts w:ascii="等线" w:hAnsi="等线"/>
                <w:sz w:val="21"/>
                <w:szCs w:val="21"/>
              </w:rPr>
              <w:t>用于配套所有添加剂泵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exact"/>
        </w:trPr>
        <w:tc>
          <w:tcPr>
            <w:tcW w:w="710" w:type="dxa"/>
            <w:gridSpan w:val="2"/>
            <w:vAlign w:val="center"/>
          </w:tcPr>
          <w:p>
            <w:pPr>
              <w:jc w:val="center"/>
            </w:pPr>
            <w:r>
              <w:rPr>
                <w:rFonts w:hint="eastAsia" w:ascii="等线" w:hAnsi="等线" w:cs="Arial"/>
                <w:w w:val="95"/>
                <w:sz w:val="21"/>
                <w:szCs w:val="21"/>
              </w:rPr>
              <w:t>10</w:t>
            </w:r>
          </w:p>
        </w:tc>
        <w:tc>
          <w:tcPr>
            <w:tcW w:w="1167" w:type="dxa"/>
            <w:gridSpan w:val="2"/>
            <w:vAlign w:val="center"/>
          </w:tcPr>
          <w:p>
            <w:pPr>
              <w:jc w:val="center"/>
              <w:rPr>
                <w:rFonts w:ascii="Arial" w:hAnsi="Arial" w:cs="Arial"/>
                <w:sz w:val="21"/>
                <w:szCs w:val="21"/>
              </w:rPr>
            </w:pPr>
            <w:r>
              <w:rPr>
                <w:rFonts w:ascii="Arial" w:cs="Arial"/>
                <w:sz w:val="21"/>
                <w:szCs w:val="21"/>
              </w:rPr>
              <w:t>单芯式</w:t>
            </w:r>
          </w:p>
          <w:p>
            <w:pPr>
              <w:jc w:val="center"/>
              <w:rPr>
                <w:rFonts w:ascii="Arial" w:hAnsi="Arial" w:cs="Arial"/>
                <w:sz w:val="21"/>
                <w:szCs w:val="21"/>
              </w:rPr>
            </w:pPr>
            <w:r>
              <w:rPr>
                <w:rFonts w:ascii="Arial" w:cs="Arial"/>
                <w:sz w:val="21"/>
                <w:szCs w:val="21"/>
              </w:rPr>
              <w:t>过滤器</w:t>
            </w:r>
          </w:p>
        </w:tc>
        <w:tc>
          <w:tcPr>
            <w:tcW w:w="4325" w:type="dxa"/>
            <w:gridSpan w:val="2"/>
            <w:vAlign w:val="center"/>
          </w:tcPr>
          <w:p>
            <w:pPr>
              <w:rPr>
                <w:rFonts w:ascii="Arial" w:hAnsi="Arial" w:cs="Arial"/>
                <w:sz w:val="21"/>
                <w:szCs w:val="21"/>
              </w:rPr>
            </w:pPr>
            <w:r>
              <w:rPr>
                <w:rFonts w:hint="eastAsia" w:ascii="Arial" w:hAnsi="Arial" w:cs="Arial"/>
                <w:sz w:val="21"/>
                <w:szCs w:val="21"/>
              </w:rPr>
              <w:t xml:space="preserve">5uM  微米材质：316L   </w:t>
            </w:r>
          </w:p>
          <w:p>
            <w:pPr>
              <w:rPr>
                <w:rFonts w:ascii="Arial" w:hAnsi="Arial" w:cs="Arial"/>
                <w:sz w:val="21"/>
                <w:szCs w:val="21"/>
              </w:rPr>
            </w:pPr>
            <w:r>
              <w:rPr>
                <w:rFonts w:hint="eastAsia" w:ascii="Arial" w:hAnsi="Arial" w:cs="Arial"/>
                <w:sz w:val="21"/>
                <w:szCs w:val="21"/>
              </w:rPr>
              <w:t>入口/出口：DN25 （具体详见图纸）</w:t>
            </w:r>
          </w:p>
        </w:tc>
        <w:tc>
          <w:tcPr>
            <w:tcW w:w="1038" w:type="dxa"/>
            <w:gridSpan w:val="4"/>
            <w:vAlign w:val="center"/>
          </w:tcPr>
          <w:p>
            <w:pPr>
              <w:jc w:val="center"/>
              <w:rPr>
                <w:rFonts w:ascii="Arial" w:hAnsi="Arial" w:cs="Arial"/>
                <w:sz w:val="21"/>
                <w:szCs w:val="21"/>
              </w:rPr>
            </w:pPr>
            <w:r>
              <w:rPr>
                <w:rFonts w:hint="eastAsia" w:ascii="Arial" w:hAnsi="Arial" w:cs="Arial"/>
                <w:sz w:val="21"/>
                <w:szCs w:val="21"/>
              </w:rPr>
              <w:t>科百特、策得或同等</w:t>
            </w:r>
          </w:p>
        </w:tc>
        <w:tc>
          <w:tcPr>
            <w:tcW w:w="700" w:type="dxa"/>
            <w:gridSpan w:val="2"/>
            <w:vAlign w:val="center"/>
          </w:tcPr>
          <w:p>
            <w:pPr>
              <w:jc w:val="center"/>
              <w:rPr>
                <w:rFonts w:ascii="Arial" w:hAnsi="Arial" w:cs="Arial"/>
                <w:sz w:val="21"/>
                <w:szCs w:val="21"/>
              </w:rPr>
            </w:pPr>
            <w:r>
              <w:rPr>
                <w:rFonts w:hint="eastAsia" w:ascii="Arial" w:hAnsi="Arial" w:cs="Arial"/>
                <w:sz w:val="21"/>
                <w:szCs w:val="21"/>
              </w:rPr>
              <w:t>7</w:t>
            </w:r>
          </w:p>
        </w:tc>
        <w:tc>
          <w:tcPr>
            <w:tcW w:w="2135" w:type="dxa"/>
            <w:vAlign w:val="center"/>
          </w:tcPr>
          <w:p>
            <w:pPr>
              <w:rPr>
                <w:rFonts w:ascii="Arial" w:hAnsi="Arial" w:cs="Arial"/>
                <w:sz w:val="21"/>
                <w:szCs w:val="21"/>
              </w:rPr>
            </w:pPr>
            <w:r>
              <w:rPr>
                <w:rFonts w:hint="eastAsia" w:ascii="等线" w:hAnsi="等线"/>
                <w:sz w:val="21"/>
                <w:szCs w:val="21"/>
              </w:rPr>
              <w:t>用于配置罐到储液罐</w:t>
            </w:r>
            <w:r>
              <w:rPr>
                <w:rFonts w:hint="eastAsia" w:ascii="Arial" w:hAnsi="Arial" w:cs="Arial"/>
                <w:sz w:val="21"/>
                <w:szCs w:val="21"/>
              </w:rPr>
              <w:t>溶液的过滤，每种添加剂各1台，共计7台。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exact"/>
        </w:trPr>
        <w:tc>
          <w:tcPr>
            <w:tcW w:w="710" w:type="dxa"/>
            <w:gridSpan w:val="2"/>
            <w:vAlign w:val="center"/>
          </w:tcPr>
          <w:p>
            <w:pPr>
              <w:jc w:val="center"/>
              <w:rPr>
                <w:rFonts w:ascii="等线" w:hAnsi="等线" w:cs="Arial"/>
                <w:w w:val="95"/>
                <w:sz w:val="21"/>
                <w:szCs w:val="21"/>
              </w:rPr>
            </w:pPr>
            <w:r>
              <w:rPr>
                <w:rFonts w:hint="eastAsia" w:ascii="等线" w:hAnsi="等线" w:cs="Arial"/>
                <w:w w:val="95"/>
                <w:sz w:val="21"/>
                <w:szCs w:val="21"/>
              </w:rPr>
              <w:t>11</w:t>
            </w:r>
          </w:p>
        </w:tc>
        <w:tc>
          <w:tcPr>
            <w:tcW w:w="1167" w:type="dxa"/>
            <w:gridSpan w:val="2"/>
            <w:vAlign w:val="center"/>
          </w:tcPr>
          <w:p>
            <w:pPr>
              <w:jc w:val="center"/>
              <w:rPr>
                <w:rFonts w:ascii="Arial" w:cs="Arial"/>
                <w:sz w:val="21"/>
                <w:szCs w:val="21"/>
              </w:rPr>
            </w:pPr>
            <w:r>
              <w:rPr>
                <w:rFonts w:ascii="Arial" w:cs="Arial"/>
                <w:sz w:val="21"/>
                <w:szCs w:val="21"/>
              </w:rPr>
              <w:t>其他</w:t>
            </w:r>
          </w:p>
        </w:tc>
        <w:tc>
          <w:tcPr>
            <w:tcW w:w="4325" w:type="dxa"/>
            <w:gridSpan w:val="2"/>
            <w:vAlign w:val="center"/>
          </w:tcPr>
          <w:p>
            <w:pPr>
              <w:jc w:val="both"/>
              <w:rPr>
                <w:rFonts w:ascii="等线" w:hAnsi="等线" w:cs="Microsoft JhengHei"/>
                <w:sz w:val="21"/>
                <w:szCs w:val="21"/>
              </w:rPr>
            </w:pPr>
            <w:r>
              <w:rPr>
                <w:rFonts w:hint="eastAsia" w:ascii="等线" w:hAnsi="等线" w:cs="Microsoft JhengHei"/>
                <w:sz w:val="21"/>
                <w:szCs w:val="21"/>
              </w:rPr>
              <w:t>每套系统配有整体型PP防护电机盖板</w:t>
            </w:r>
          </w:p>
        </w:tc>
        <w:tc>
          <w:tcPr>
            <w:tcW w:w="1038" w:type="dxa"/>
            <w:gridSpan w:val="4"/>
            <w:vAlign w:val="center"/>
          </w:tcPr>
          <w:p>
            <w:pPr>
              <w:jc w:val="center"/>
              <w:rPr>
                <w:rFonts w:ascii="Arial" w:hAnsi="Arial" w:cs="Arial"/>
                <w:sz w:val="21"/>
                <w:szCs w:val="21"/>
              </w:rPr>
            </w:pPr>
          </w:p>
        </w:tc>
        <w:tc>
          <w:tcPr>
            <w:tcW w:w="700" w:type="dxa"/>
            <w:gridSpan w:val="2"/>
            <w:vAlign w:val="center"/>
          </w:tcPr>
          <w:p>
            <w:pPr>
              <w:jc w:val="center"/>
              <w:rPr>
                <w:rFonts w:ascii="Arial" w:hAnsi="Arial" w:cs="Arial"/>
                <w:sz w:val="21"/>
                <w:szCs w:val="21"/>
              </w:rPr>
            </w:pPr>
            <w:r>
              <w:rPr>
                <w:rFonts w:hint="eastAsia" w:ascii="Arial" w:hAnsi="Arial" w:cs="Arial"/>
                <w:sz w:val="21"/>
                <w:szCs w:val="21"/>
              </w:rPr>
              <w:t>1</w:t>
            </w:r>
          </w:p>
        </w:tc>
        <w:tc>
          <w:tcPr>
            <w:tcW w:w="2135" w:type="dxa"/>
            <w:vAlign w:val="center"/>
          </w:tcPr>
          <w:p>
            <w:pPr>
              <w:jc w:val="center"/>
              <w:rPr>
                <w:rFonts w:ascii="Arial" w:hAnsi="Arial" w:cs="Arial"/>
                <w:sz w:val="21"/>
                <w:szCs w:val="21"/>
              </w:rPr>
            </w:pPr>
            <w:r>
              <w:rPr>
                <w:rFonts w:hint="eastAsia" w:ascii="等线" w:hAnsi="等线" w:cs="Microsoft JhengHei"/>
                <w:sz w:val="21"/>
                <w:szCs w:val="21"/>
              </w:rPr>
              <w:t>保护添加剂泵电机，以防水防污染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exact"/>
        </w:trPr>
        <w:tc>
          <w:tcPr>
            <w:tcW w:w="10075" w:type="dxa"/>
            <w:gridSpan w:val="13"/>
            <w:vAlign w:val="center"/>
          </w:tcPr>
          <w:p>
            <w:pPr>
              <w:rPr>
                <w:sz w:val="24"/>
                <w:szCs w:val="24"/>
              </w:rPr>
            </w:pPr>
            <w:r>
              <w:rPr>
                <w:rFonts w:hint="eastAsia" w:ascii="等线" w:hAnsi="等线" w:cs="Arial"/>
                <w:w w:val="95"/>
                <w:sz w:val="24"/>
                <w:szCs w:val="24"/>
              </w:rPr>
              <w:t>二、溶液存储系统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trPr>
        <w:tc>
          <w:tcPr>
            <w:tcW w:w="568" w:type="dxa"/>
            <w:vAlign w:val="center"/>
          </w:tcPr>
          <w:p>
            <w:pPr>
              <w:spacing w:line="263" w:lineRule="exact"/>
              <w:ind w:left="90" w:right="-20"/>
              <w:jc w:val="center"/>
              <w:rPr>
                <w:rFonts w:ascii="等线" w:hAnsi="等线" w:cs="Microsoft JhengHei"/>
                <w:sz w:val="21"/>
                <w:szCs w:val="21"/>
              </w:rPr>
            </w:pPr>
            <w:r>
              <w:rPr>
                <w:rFonts w:ascii="等线" w:hAnsi="等线" w:cs="Microsoft JhengHei"/>
                <w:position w:val="-1"/>
                <w:sz w:val="21"/>
                <w:szCs w:val="21"/>
              </w:rPr>
              <w:t>序号</w:t>
            </w:r>
          </w:p>
        </w:tc>
        <w:tc>
          <w:tcPr>
            <w:tcW w:w="1309" w:type="dxa"/>
            <w:gridSpan w:val="3"/>
            <w:vAlign w:val="center"/>
          </w:tcPr>
          <w:p>
            <w:pPr>
              <w:spacing w:line="263" w:lineRule="exact"/>
              <w:ind w:right="-20"/>
              <w:jc w:val="center"/>
              <w:rPr>
                <w:rFonts w:ascii="等线" w:hAnsi="等线" w:cs="Microsoft JhengHei"/>
                <w:sz w:val="21"/>
                <w:szCs w:val="21"/>
              </w:rPr>
            </w:pPr>
            <w:r>
              <w:rPr>
                <w:rFonts w:ascii="等线" w:hAnsi="等线" w:cs="Microsoft JhengHei"/>
                <w:position w:val="-1"/>
                <w:sz w:val="21"/>
                <w:szCs w:val="21"/>
              </w:rPr>
              <w:t>材</w:t>
            </w:r>
            <w:r>
              <w:rPr>
                <w:rFonts w:ascii="等线" w:hAnsi="等线" w:cs="Microsoft JhengHei"/>
                <w:spacing w:val="-1"/>
                <w:position w:val="-1"/>
                <w:sz w:val="21"/>
                <w:szCs w:val="21"/>
              </w:rPr>
              <w:t>料</w:t>
            </w:r>
            <w:r>
              <w:rPr>
                <w:rFonts w:ascii="等线" w:hAnsi="等线" w:cs="Microsoft JhengHei"/>
                <w:position w:val="-1"/>
                <w:sz w:val="21"/>
                <w:szCs w:val="21"/>
              </w:rPr>
              <w:t>名称</w:t>
            </w:r>
          </w:p>
        </w:tc>
        <w:tc>
          <w:tcPr>
            <w:tcW w:w="4491" w:type="dxa"/>
            <w:gridSpan w:val="4"/>
            <w:vAlign w:val="center"/>
          </w:tcPr>
          <w:p>
            <w:pPr>
              <w:spacing w:line="263" w:lineRule="exact"/>
              <w:ind w:right="1812"/>
              <w:jc w:val="center"/>
              <w:rPr>
                <w:rFonts w:ascii="等线" w:hAnsi="等线" w:cs="Microsoft JhengHei"/>
                <w:sz w:val="21"/>
                <w:szCs w:val="21"/>
              </w:rPr>
            </w:pPr>
            <w:r>
              <w:rPr>
                <w:rFonts w:ascii="等线" w:hAnsi="等线" w:cs="Microsoft JhengHei"/>
                <w:position w:val="-1"/>
                <w:sz w:val="21"/>
                <w:szCs w:val="21"/>
              </w:rPr>
              <w:t>规格及型号</w:t>
            </w:r>
          </w:p>
        </w:tc>
        <w:tc>
          <w:tcPr>
            <w:tcW w:w="872" w:type="dxa"/>
            <w:gridSpan w:val="2"/>
            <w:vAlign w:val="center"/>
          </w:tcPr>
          <w:p>
            <w:pPr>
              <w:spacing w:line="263" w:lineRule="exact"/>
              <w:ind w:left="313" w:right="-20"/>
              <w:rPr>
                <w:rFonts w:ascii="等线" w:hAnsi="等线" w:cs="Microsoft JhengHei"/>
                <w:sz w:val="21"/>
                <w:szCs w:val="21"/>
              </w:rPr>
            </w:pPr>
            <w:r>
              <w:rPr>
                <w:rFonts w:ascii="等线" w:hAnsi="等线" w:cs="Microsoft JhengHei"/>
                <w:position w:val="-1"/>
                <w:sz w:val="21"/>
                <w:szCs w:val="21"/>
              </w:rPr>
              <w:t>品牌</w:t>
            </w:r>
          </w:p>
        </w:tc>
        <w:tc>
          <w:tcPr>
            <w:tcW w:w="700" w:type="dxa"/>
            <w:gridSpan w:val="2"/>
            <w:vAlign w:val="center"/>
          </w:tcPr>
          <w:p>
            <w:pPr>
              <w:spacing w:line="263" w:lineRule="exact"/>
              <w:ind w:left="118" w:right="-20"/>
              <w:jc w:val="center"/>
              <w:rPr>
                <w:rFonts w:ascii="等线" w:hAnsi="等线" w:cs="Microsoft JhengHei"/>
                <w:sz w:val="21"/>
                <w:szCs w:val="21"/>
              </w:rPr>
            </w:pPr>
            <w:r>
              <w:rPr>
                <w:rFonts w:ascii="等线" w:hAnsi="等线" w:cs="Microsoft JhengHei"/>
                <w:position w:val="-1"/>
                <w:sz w:val="21"/>
                <w:szCs w:val="21"/>
              </w:rPr>
              <w:t>数量</w:t>
            </w:r>
          </w:p>
        </w:tc>
        <w:tc>
          <w:tcPr>
            <w:tcW w:w="2135" w:type="dxa"/>
            <w:vAlign w:val="center"/>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trPr>
        <w:tc>
          <w:tcPr>
            <w:tcW w:w="568"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9507" w:type="dxa"/>
            <w:gridSpan w:val="12"/>
            <w:vAlign w:val="center"/>
          </w:tcPr>
          <w:p>
            <w:pPr>
              <w:spacing w:line="263" w:lineRule="exact"/>
              <w:ind w:right="778"/>
              <w:rPr>
                <w:rFonts w:ascii="等线" w:hAnsi="等线" w:cs="Microsoft JhengHei"/>
                <w:position w:val="-1"/>
                <w:sz w:val="21"/>
                <w:szCs w:val="21"/>
              </w:rPr>
            </w:pPr>
            <w:r>
              <w:rPr>
                <w:rFonts w:hint="eastAsia" w:ascii="等线" w:hAnsi="等线" w:cs="Microsoft JhengHei"/>
                <w:position w:val="-1"/>
                <w:sz w:val="21"/>
                <w:szCs w:val="21"/>
              </w:rPr>
              <w:t>药剂配置系统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8" w:hRule="exact"/>
        </w:trPr>
        <w:tc>
          <w:tcPr>
            <w:tcW w:w="568"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1.1</w:t>
            </w:r>
          </w:p>
        </w:tc>
        <w:tc>
          <w:tcPr>
            <w:tcW w:w="1309" w:type="dxa"/>
            <w:gridSpan w:val="3"/>
            <w:vAlign w:val="center"/>
          </w:tcPr>
          <w:p>
            <w:pPr>
              <w:ind w:right="-20"/>
              <w:rPr>
                <w:rFonts w:ascii="等线" w:hAnsi="等线" w:cs="Microsoft JhengHei"/>
                <w:sz w:val="21"/>
                <w:szCs w:val="21"/>
              </w:rPr>
            </w:pPr>
            <w:r>
              <w:rPr>
                <w:rFonts w:hint="eastAsia" w:ascii="等线" w:hAnsi="等线" w:cs="Microsoft JhengHei"/>
                <w:sz w:val="21"/>
                <w:szCs w:val="21"/>
              </w:rPr>
              <w:t>4/6/7/TA</w:t>
            </w:r>
          </w:p>
          <w:p>
            <w:pPr>
              <w:ind w:right="-20"/>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w:t>
            </w:r>
          </w:p>
        </w:tc>
        <w:tc>
          <w:tcPr>
            <w:tcW w:w="4644" w:type="dxa"/>
            <w:gridSpan w:val="5"/>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V=0.3M3，316L，φ</w:t>
            </w:r>
            <w:r>
              <w:rPr>
                <w:rFonts w:ascii="等线" w:hAnsi="等线" w:cs="Microsoft JhengHei"/>
                <w:position w:val="-1"/>
                <w:sz w:val="21"/>
                <w:szCs w:val="21"/>
              </w:rPr>
              <w:t>62</w:t>
            </w:r>
            <w:r>
              <w:rPr>
                <w:rFonts w:hint="eastAsia" w:ascii="等线" w:hAnsi="等线" w:cs="Microsoft JhengHei"/>
                <w:position w:val="-1"/>
                <w:sz w:val="21"/>
                <w:szCs w:val="21"/>
              </w:rPr>
              <w:t>0*H</w:t>
            </w:r>
            <w:r>
              <w:rPr>
                <w:rFonts w:ascii="等线" w:hAnsi="等线" w:cs="Microsoft JhengHei"/>
                <w:position w:val="-1"/>
                <w:sz w:val="21"/>
                <w:szCs w:val="21"/>
              </w:rPr>
              <w:t>10</w:t>
            </w:r>
            <w:r>
              <w:rPr>
                <w:rFonts w:hint="eastAsia" w:ascii="等线" w:hAnsi="等线" w:cs="Microsoft JhengHei"/>
                <w:position w:val="-1"/>
                <w:sz w:val="21"/>
                <w:szCs w:val="21"/>
              </w:rPr>
              <w:t>00mm；</w:t>
            </w:r>
            <w:r>
              <w:rPr>
                <w:rFonts w:ascii="等线" w:hAnsi="等线" w:cs="Microsoft JhengHei"/>
                <w:position w:val="-1"/>
                <w:sz w:val="21"/>
                <w:szCs w:val="21"/>
              </w:rPr>
              <w:t>δ</w:t>
            </w:r>
            <w:r>
              <w:rPr>
                <w:rFonts w:hint="eastAsia" w:ascii="等线" w:hAnsi="等线" w:cs="Microsoft JhengHei"/>
                <w:position w:val="-1"/>
                <w:sz w:val="21"/>
                <w:szCs w:val="21"/>
              </w:rPr>
              <w:t>5mm双层</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进液口/出液口：DN25；</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热水进口/出口：DN</w:t>
            </w:r>
            <w:r>
              <w:rPr>
                <w:rFonts w:ascii="等线" w:hAnsi="等线" w:cs="Microsoft JhengHei"/>
                <w:position w:val="-1"/>
                <w:sz w:val="21"/>
                <w:szCs w:val="21"/>
              </w:rPr>
              <w:t>25</w:t>
            </w:r>
            <w:r>
              <w:rPr>
                <w:rFonts w:hint="eastAsia" w:ascii="等线" w:hAnsi="等线" w:cs="Microsoft JhengHei"/>
                <w:position w:val="-1"/>
                <w:sz w:val="21"/>
                <w:szCs w:val="21"/>
              </w:rPr>
              <w:t>，配进水电动阀，预留系统内部管道</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底部排污口：DN40；（坡度低于出液口高度）</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顶部掀开式人孔板</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其中：侧面增加透明液位显示管</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预留直接进投加泵系统的旁通管路；</w:t>
            </w:r>
          </w:p>
          <w:p>
            <w:pPr>
              <w:spacing w:line="263" w:lineRule="exact"/>
              <w:ind w:right="-20"/>
            </w:pPr>
            <w:r>
              <w:rPr>
                <w:rFonts w:hint="eastAsia" w:ascii="等线" w:hAnsi="等线" w:cs="Microsoft JhengHei"/>
                <w:position w:val="-1"/>
                <w:sz w:val="21"/>
                <w:szCs w:val="21"/>
              </w:rPr>
              <w:t>所有罐体底部需有坡度，确保罐内液体无外力状态下能够将液排尽。</w:t>
            </w:r>
          </w:p>
        </w:tc>
        <w:tc>
          <w:tcPr>
            <w:tcW w:w="719" w:type="dxa"/>
            <w:vAlign w:val="center"/>
          </w:tcPr>
          <w:p>
            <w:pPr>
              <w:spacing w:line="263" w:lineRule="exact"/>
              <w:ind w:right="-20"/>
              <w:rPr>
                <w:rFonts w:ascii="等线" w:hAnsi="等线" w:cs="Microsoft JhengHei"/>
                <w:position w:val="-1"/>
                <w:sz w:val="21"/>
                <w:szCs w:val="21"/>
              </w:rPr>
            </w:pPr>
          </w:p>
        </w:tc>
        <w:tc>
          <w:tcPr>
            <w:tcW w:w="557" w:type="dxa"/>
            <w:vAlign w:val="center"/>
          </w:tcPr>
          <w:p>
            <w:pPr>
              <w:jc w:val="center"/>
              <w:rPr>
                <w:sz w:val="24"/>
                <w:szCs w:val="24"/>
              </w:rPr>
            </w:pPr>
            <w:r>
              <w:rPr>
                <w:rFonts w:hint="eastAsia"/>
                <w:sz w:val="24"/>
                <w:szCs w:val="24"/>
              </w:rPr>
              <w:t>4</w:t>
            </w:r>
          </w:p>
        </w:tc>
        <w:tc>
          <w:tcPr>
            <w:tcW w:w="2278" w:type="dxa"/>
            <w:gridSpan w:val="2"/>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出液口与撬装系统管路、阀门连接；其他具体要求甲方提出；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9" w:hRule="exact"/>
        </w:trPr>
        <w:tc>
          <w:tcPr>
            <w:tcW w:w="568" w:type="dxa"/>
            <w:vAlign w:val="center"/>
          </w:tcPr>
          <w:p>
            <w:pPr>
              <w:spacing w:line="263" w:lineRule="exact"/>
              <w:ind w:left="90" w:right="-20"/>
              <w:jc w:val="center"/>
              <w:rPr>
                <w:rFonts w:ascii="等线" w:hAnsi="等线" w:cs="Microsoft JhengHei"/>
                <w:position w:val="-1"/>
                <w:sz w:val="21"/>
                <w:szCs w:val="21"/>
              </w:rPr>
            </w:pPr>
          </w:p>
        </w:tc>
        <w:tc>
          <w:tcPr>
            <w:tcW w:w="1309" w:type="dxa"/>
            <w:gridSpan w:val="3"/>
            <w:vAlign w:val="center"/>
          </w:tcPr>
          <w:p>
            <w:pPr>
              <w:ind w:right="-20"/>
              <w:rPr>
                <w:rFonts w:ascii="等线" w:hAnsi="等线" w:cs="Microsoft JhengHei"/>
                <w:sz w:val="21"/>
                <w:szCs w:val="21"/>
              </w:rPr>
            </w:pPr>
            <w:r>
              <w:rPr>
                <w:rFonts w:hint="eastAsia" w:ascii="等线" w:hAnsi="等线" w:cs="Microsoft JhengHei"/>
                <w:sz w:val="21"/>
                <w:szCs w:val="21"/>
              </w:rPr>
              <w:t>1/2/TB</w:t>
            </w:r>
          </w:p>
          <w:p>
            <w:pPr>
              <w:ind w:right="-20"/>
              <w:rPr>
                <w:rFonts w:ascii="等线" w:hAnsi="等线" w:cs="Microsoft JhengHei"/>
                <w:position w:val="-1"/>
                <w:sz w:val="21"/>
                <w:szCs w:val="21"/>
              </w:rPr>
            </w:pPr>
            <w:r>
              <w:rPr>
                <w:rFonts w:hint="eastAsia" w:ascii="等线" w:hAnsi="等线" w:cs="Microsoft JhengHei"/>
                <w:sz w:val="21"/>
                <w:szCs w:val="21"/>
              </w:rPr>
              <w:t>配置</w:t>
            </w:r>
            <w:r>
              <w:rPr>
                <w:rFonts w:ascii="等线" w:hAnsi="等线" w:cs="Microsoft JhengHei"/>
                <w:position w:val="-1"/>
                <w:sz w:val="21"/>
                <w:szCs w:val="21"/>
              </w:rPr>
              <w:t>溶液箱</w:t>
            </w:r>
          </w:p>
          <w:p>
            <w:pPr>
              <w:ind w:right="-20"/>
              <w:rPr>
                <w:rFonts w:ascii="等线" w:hAnsi="等线" w:cs="Microsoft JhengHei"/>
                <w:position w:val="-1"/>
                <w:sz w:val="21"/>
                <w:szCs w:val="21"/>
              </w:rPr>
            </w:pPr>
            <w:r>
              <w:rPr>
                <w:rFonts w:hint="eastAsia" w:ascii="等线" w:hAnsi="等线" w:cs="Microsoft JhengHei"/>
                <w:sz w:val="21"/>
                <w:szCs w:val="21"/>
              </w:rPr>
              <w:t>1/2/4/6/7/TA/TB存储</w:t>
            </w:r>
            <w:r>
              <w:rPr>
                <w:rFonts w:ascii="等线" w:hAnsi="等线" w:cs="Microsoft JhengHei"/>
                <w:position w:val="-1"/>
                <w:sz w:val="21"/>
                <w:szCs w:val="21"/>
              </w:rPr>
              <w:t>溶液箱</w:t>
            </w:r>
          </w:p>
        </w:tc>
        <w:tc>
          <w:tcPr>
            <w:tcW w:w="4644" w:type="dxa"/>
            <w:gridSpan w:val="5"/>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V=0.3M3，316L，φ</w:t>
            </w:r>
            <w:r>
              <w:rPr>
                <w:rFonts w:ascii="等线" w:hAnsi="等线" w:cs="Microsoft JhengHei"/>
                <w:position w:val="-1"/>
                <w:sz w:val="21"/>
                <w:szCs w:val="21"/>
              </w:rPr>
              <w:t>62</w:t>
            </w:r>
            <w:r>
              <w:rPr>
                <w:rFonts w:hint="eastAsia" w:ascii="等线" w:hAnsi="等线" w:cs="Microsoft JhengHei"/>
                <w:position w:val="-1"/>
                <w:sz w:val="21"/>
                <w:szCs w:val="21"/>
              </w:rPr>
              <w:t>0*H</w:t>
            </w:r>
            <w:r>
              <w:rPr>
                <w:rFonts w:ascii="等线" w:hAnsi="等线" w:cs="Microsoft JhengHei"/>
                <w:position w:val="-1"/>
                <w:sz w:val="21"/>
                <w:szCs w:val="21"/>
              </w:rPr>
              <w:t>10</w:t>
            </w:r>
            <w:r>
              <w:rPr>
                <w:rFonts w:hint="eastAsia" w:ascii="等线" w:hAnsi="等线" w:cs="Microsoft JhengHei"/>
                <w:position w:val="-1"/>
                <w:sz w:val="21"/>
                <w:szCs w:val="21"/>
              </w:rPr>
              <w:t>00mm；</w:t>
            </w:r>
            <w:r>
              <w:rPr>
                <w:rFonts w:ascii="等线" w:hAnsi="等线" w:cs="Microsoft JhengHei"/>
                <w:position w:val="-1"/>
                <w:sz w:val="21"/>
                <w:szCs w:val="21"/>
              </w:rPr>
              <w:t>δ</w:t>
            </w:r>
            <w:r>
              <w:rPr>
                <w:rFonts w:hint="eastAsia" w:ascii="等线" w:hAnsi="等线" w:cs="Microsoft JhengHei"/>
                <w:position w:val="-1"/>
                <w:sz w:val="21"/>
                <w:szCs w:val="21"/>
              </w:rPr>
              <w:t>5mm单层</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进液口/出液口：DN25；</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热水进口/出口：DN32；预留系统内部管道</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底部排污口：DN40；（坡度低于出液口高度）</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顶部掀开式人孔板</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其中：侧面增加透明液位显示管</w:t>
            </w:r>
          </w:p>
          <w:p>
            <w:pPr>
              <w:spacing w:line="263" w:lineRule="exact"/>
              <w:ind w:right="-20"/>
            </w:pPr>
            <w:r>
              <w:rPr>
                <w:rFonts w:hint="eastAsia" w:ascii="等线" w:hAnsi="等线" w:cs="Microsoft JhengHei"/>
                <w:position w:val="-1"/>
                <w:sz w:val="21"/>
                <w:szCs w:val="21"/>
              </w:rPr>
              <w:t>所有罐体底部需有坡度，确保罐内液体无外力状态下能够将液排尽。</w:t>
            </w:r>
          </w:p>
        </w:tc>
        <w:tc>
          <w:tcPr>
            <w:tcW w:w="719" w:type="dxa"/>
            <w:vAlign w:val="center"/>
          </w:tcPr>
          <w:p>
            <w:pPr>
              <w:spacing w:line="263" w:lineRule="exact"/>
              <w:ind w:right="-20"/>
              <w:rPr>
                <w:rFonts w:ascii="等线" w:hAnsi="等线" w:cs="Microsoft JhengHei"/>
                <w:position w:val="-1"/>
                <w:sz w:val="21"/>
                <w:szCs w:val="21"/>
              </w:rPr>
            </w:pPr>
          </w:p>
        </w:tc>
        <w:tc>
          <w:tcPr>
            <w:tcW w:w="557" w:type="dxa"/>
            <w:vAlign w:val="center"/>
          </w:tcPr>
          <w:p>
            <w:pPr>
              <w:jc w:val="center"/>
              <w:rPr>
                <w:sz w:val="24"/>
                <w:szCs w:val="24"/>
              </w:rPr>
            </w:pPr>
            <w:r>
              <w:rPr>
                <w:rFonts w:hint="eastAsia"/>
                <w:sz w:val="24"/>
                <w:szCs w:val="24"/>
              </w:rPr>
              <w:t>10</w:t>
            </w:r>
          </w:p>
        </w:tc>
        <w:tc>
          <w:tcPr>
            <w:tcW w:w="2278" w:type="dxa"/>
            <w:gridSpan w:val="2"/>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出液口与撬装系统管路、阀门连接；其他具体要求甲方提出；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exact"/>
        </w:trPr>
        <w:tc>
          <w:tcPr>
            <w:tcW w:w="568"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1.2</w:t>
            </w:r>
          </w:p>
        </w:tc>
        <w:tc>
          <w:tcPr>
            <w:tcW w:w="1309" w:type="dxa"/>
            <w:gridSpan w:val="3"/>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搅拌器</w:t>
            </w:r>
          </w:p>
        </w:tc>
        <w:tc>
          <w:tcPr>
            <w:tcW w:w="4644" w:type="dxa"/>
            <w:gridSpan w:val="5"/>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0.37KW，搅拌杆及浆叶：316L  制备罐搅拌机三层式（叶轮直径150-200mm）</w:t>
            </w:r>
          </w:p>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形式：三叶推进式</w:t>
            </w:r>
          </w:p>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存储罐搅拌机二层式（叶轮直径 400mm）</w:t>
            </w:r>
          </w:p>
        </w:tc>
        <w:tc>
          <w:tcPr>
            <w:tcW w:w="719" w:type="dxa"/>
            <w:vAlign w:val="center"/>
          </w:tcPr>
          <w:p>
            <w:pPr>
              <w:spacing w:line="263" w:lineRule="exact"/>
              <w:ind w:right="-20"/>
              <w:jc w:val="center"/>
              <w:rPr>
                <w:rFonts w:ascii="等线" w:hAnsi="等线" w:cs="Microsoft JhengHei"/>
                <w:position w:val="-1"/>
                <w:sz w:val="21"/>
                <w:szCs w:val="21"/>
              </w:rPr>
            </w:pPr>
          </w:p>
        </w:tc>
        <w:tc>
          <w:tcPr>
            <w:tcW w:w="557" w:type="dxa"/>
            <w:vAlign w:val="center"/>
          </w:tcPr>
          <w:p>
            <w:pPr>
              <w:jc w:val="center"/>
              <w:rPr>
                <w:sz w:val="24"/>
                <w:szCs w:val="24"/>
              </w:rPr>
            </w:pPr>
            <w:r>
              <w:rPr>
                <w:rFonts w:hint="eastAsia"/>
                <w:sz w:val="24"/>
                <w:szCs w:val="24"/>
              </w:rPr>
              <w:t>14</w:t>
            </w:r>
          </w:p>
        </w:tc>
        <w:tc>
          <w:tcPr>
            <w:tcW w:w="2278" w:type="dxa"/>
            <w:gridSpan w:val="2"/>
            <w:vAlign w:val="center"/>
          </w:tcPr>
          <w:p>
            <w:pPr>
              <w:spacing w:line="263" w:lineRule="exact"/>
              <w:ind w:right="-20"/>
              <w:rPr>
                <w:rFonts w:ascii="等线" w:hAnsi="等线" w:cs="Microsoft JhengHei"/>
                <w:position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568" w:type="dxa"/>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1.3</w:t>
            </w:r>
          </w:p>
        </w:tc>
        <w:tc>
          <w:tcPr>
            <w:tcW w:w="1309" w:type="dxa"/>
            <w:gridSpan w:val="3"/>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减速机</w:t>
            </w:r>
          </w:p>
        </w:tc>
        <w:tc>
          <w:tcPr>
            <w:tcW w:w="4644" w:type="dxa"/>
            <w:gridSpan w:val="5"/>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65RPM</w:t>
            </w:r>
          </w:p>
        </w:tc>
        <w:tc>
          <w:tcPr>
            <w:tcW w:w="719"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NORD /西门子</w:t>
            </w:r>
          </w:p>
        </w:tc>
        <w:tc>
          <w:tcPr>
            <w:tcW w:w="557" w:type="dxa"/>
            <w:vAlign w:val="center"/>
          </w:tcPr>
          <w:p>
            <w:pPr>
              <w:jc w:val="center"/>
              <w:rPr>
                <w:sz w:val="24"/>
                <w:szCs w:val="24"/>
              </w:rPr>
            </w:pPr>
            <w:r>
              <w:rPr>
                <w:rFonts w:hint="eastAsia"/>
                <w:sz w:val="24"/>
                <w:szCs w:val="24"/>
              </w:rPr>
              <w:t>12</w:t>
            </w:r>
          </w:p>
        </w:tc>
        <w:tc>
          <w:tcPr>
            <w:tcW w:w="2278" w:type="dxa"/>
            <w:gridSpan w:val="2"/>
            <w:vAlign w:val="center"/>
          </w:tcPr>
          <w:p>
            <w:pPr>
              <w:spacing w:line="263" w:lineRule="exact"/>
              <w:ind w:right="-20"/>
              <w:rPr>
                <w:rFonts w:ascii="等线" w:hAnsi="等线" w:cs="Microsoft JhengHei"/>
                <w:position w:val="-1"/>
                <w:sz w:val="21"/>
                <w:szCs w:val="21"/>
              </w:rPr>
            </w:pPr>
            <w:r>
              <w:rPr>
                <w:rFonts w:ascii="等线" w:hAnsi="等线" w:cs="Microsoft JhengHei"/>
                <w:position w:val="-1"/>
                <w:sz w:val="21"/>
                <w:szCs w:val="21"/>
              </w:rPr>
              <w:t>与搅拌器一体式</w:t>
            </w:r>
            <w:r>
              <w:rPr>
                <w:rFonts w:hint="eastAsia" w:ascii="等线" w:hAnsi="等线" w:cs="Microsoft JhengHei"/>
                <w:position w:val="-1"/>
                <w:sz w:val="21"/>
                <w:szCs w:val="21"/>
              </w:rPr>
              <w:t>，减速机要有防漏油或接油装置。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0" w:hRule="exact"/>
        </w:trPr>
        <w:tc>
          <w:tcPr>
            <w:tcW w:w="568"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1.4</w:t>
            </w:r>
          </w:p>
        </w:tc>
        <w:tc>
          <w:tcPr>
            <w:tcW w:w="1309" w:type="dxa"/>
            <w:gridSpan w:val="3"/>
            <w:vAlign w:val="center"/>
          </w:tcPr>
          <w:p>
            <w:pPr>
              <w:jc w:val="center"/>
              <w:rPr>
                <w:sz w:val="21"/>
                <w:szCs w:val="21"/>
              </w:rPr>
            </w:pPr>
            <w:r>
              <w:rPr>
                <w:sz w:val="21"/>
                <w:szCs w:val="21"/>
              </w:rPr>
              <w:t>温度</w:t>
            </w:r>
            <w:r>
              <w:rPr>
                <w:rFonts w:hint="eastAsia"/>
                <w:sz w:val="21"/>
                <w:szCs w:val="21"/>
              </w:rPr>
              <w:t>传感器</w:t>
            </w:r>
          </w:p>
        </w:tc>
        <w:tc>
          <w:tcPr>
            <w:tcW w:w="4644" w:type="dxa"/>
            <w:gridSpan w:val="5"/>
            <w:vAlign w:val="center"/>
          </w:tcPr>
          <w:p>
            <w:pPr>
              <w:rPr>
                <w:sz w:val="21"/>
                <w:szCs w:val="21"/>
              </w:rPr>
            </w:pPr>
            <w:r>
              <w:rPr>
                <w:rFonts w:hint="eastAsia"/>
                <w:sz w:val="21"/>
                <w:szCs w:val="21"/>
              </w:rPr>
              <w:t>Pt100，24V/DC,两线制4-20mA  Ф16，传感器外壳材质：316L，</w:t>
            </w:r>
            <w:r>
              <w:rPr>
                <w:sz w:val="21"/>
                <w:szCs w:val="21"/>
              </w:rPr>
              <w:t>L=400mm/l=250mm</w:t>
            </w:r>
          </w:p>
          <w:p>
            <w:pPr>
              <w:rPr>
                <w:sz w:val="21"/>
                <w:szCs w:val="21"/>
              </w:rPr>
            </w:pPr>
            <w:r>
              <w:rPr>
                <w:rFonts w:hint="eastAsia"/>
                <w:sz w:val="21"/>
                <w:szCs w:val="21"/>
              </w:rPr>
              <w:t>二线制远传PLC柜，按40-60℃</w:t>
            </w:r>
          </w:p>
          <w:p>
            <w:pPr>
              <w:rPr>
                <w:sz w:val="21"/>
                <w:szCs w:val="21"/>
              </w:rPr>
            </w:pPr>
            <w:r>
              <w:rPr>
                <w:rFonts w:hint="eastAsia"/>
                <w:sz w:val="21"/>
                <w:szCs w:val="21"/>
              </w:rPr>
              <w:t>温度用PT100，由温控仪PID控制每罐热水进水的进水量，配置电动例度控制阀</w:t>
            </w:r>
          </w:p>
        </w:tc>
        <w:tc>
          <w:tcPr>
            <w:tcW w:w="719" w:type="dxa"/>
            <w:vAlign w:val="center"/>
          </w:tcPr>
          <w:p>
            <w:pPr>
              <w:spacing w:line="263" w:lineRule="exact"/>
              <w:ind w:right="-20"/>
              <w:jc w:val="center"/>
              <w:rPr>
                <w:rFonts w:ascii="等线" w:hAnsi="等线" w:cs="Microsoft JhengHei"/>
                <w:position w:val="-1"/>
                <w:sz w:val="21"/>
                <w:szCs w:val="21"/>
              </w:rPr>
            </w:pPr>
            <w:r>
              <w:rPr>
                <w:rFonts w:hint="eastAsia"/>
                <w:sz w:val="21"/>
                <w:szCs w:val="21"/>
              </w:rPr>
              <w:t>上海自动化仪表三厂、厦门宇电或同等精度</w:t>
            </w:r>
          </w:p>
        </w:tc>
        <w:tc>
          <w:tcPr>
            <w:tcW w:w="557" w:type="dxa"/>
            <w:vAlign w:val="center"/>
          </w:tcPr>
          <w:p>
            <w:pPr>
              <w:jc w:val="center"/>
              <w:rPr>
                <w:sz w:val="24"/>
                <w:szCs w:val="24"/>
              </w:rPr>
            </w:pPr>
            <w:r>
              <w:rPr>
                <w:rFonts w:hint="eastAsia"/>
                <w:sz w:val="24"/>
                <w:szCs w:val="24"/>
              </w:rPr>
              <w:t>4</w:t>
            </w:r>
          </w:p>
        </w:tc>
        <w:tc>
          <w:tcPr>
            <w:tcW w:w="2278" w:type="dxa"/>
            <w:gridSpan w:val="2"/>
            <w:vAlign w:val="center"/>
          </w:tcPr>
          <w:p>
            <w:pPr>
              <w:rPr>
                <w:rFonts w:ascii="等线" w:hAnsi="等线" w:cs="Microsoft JhengHei"/>
                <w:sz w:val="21"/>
                <w:szCs w:val="21"/>
              </w:rPr>
            </w:pPr>
            <w:r>
              <w:rPr>
                <w:rFonts w:hint="eastAsia" w:ascii="等线" w:hAnsi="等线" w:cs="Microsoft JhengHei"/>
                <w:sz w:val="21"/>
                <w:szCs w:val="21"/>
              </w:rPr>
              <w:t>4/6/7/TA</w:t>
            </w:r>
          </w:p>
          <w:p>
            <w:pPr>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sz w:val="21"/>
                <w:szCs w:val="21"/>
              </w:rPr>
            </w:pPr>
            <w:r>
              <w:rPr>
                <w:rFonts w:hint="eastAsia"/>
                <w:sz w:val="21"/>
                <w:szCs w:val="21"/>
              </w:rPr>
              <w:t>HMI就地和远传均可显示实时温度，同时可设定温度范围进行报警，但不会进行联动连锁。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exact"/>
        </w:trPr>
        <w:tc>
          <w:tcPr>
            <w:tcW w:w="568"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1.5</w:t>
            </w:r>
          </w:p>
        </w:tc>
        <w:tc>
          <w:tcPr>
            <w:tcW w:w="1309" w:type="dxa"/>
            <w:gridSpan w:val="3"/>
            <w:vAlign w:val="center"/>
          </w:tcPr>
          <w:p>
            <w:pPr>
              <w:jc w:val="center"/>
              <w:rPr>
                <w:rFonts w:ascii="等线" w:hAnsi="等线" w:cs="Microsoft JhengHei"/>
                <w:position w:val="-1"/>
                <w:sz w:val="21"/>
                <w:szCs w:val="21"/>
              </w:rPr>
            </w:pPr>
            <w:r>
              <w:rPr>
                <w:rFonts w:ascii="等线" w:hAnsi="等线" w:cs="Microsoft JhengHei"/>
                <w:position w:val="-1"/>
                <w:sz w:val="21"/>
                <w:szCs w:val="21"/>
              </w:rPr>
              <w:t>液位传感器</w:t>
            </w:r>
          </w:p>
        </w:tc>
        <w:tc>
          <w:tcPr>
            <w:tcW w:w="4644" w:type="dxa"/>
            <w:gridSpan w:val="5"/>
            <w:vAlign w:val="center"/>
          </w:tcPr>
          <w:p>
            <w:pPr>
              <w:rPr>
                <w:rFonts w:ascii="等线" w:hAnsi="等线" w:cs="Microsoft JhengHei"/>
                <w:position w:val="-1"/>
                <w:sz w:val="21"/>
                <w:szCs w:val="21"/>
              </w:rPr>
            </w:pPr>
            <w:r>
              <w:rPr>
                <w:rFonts w:hint="eastAsia" w:ascii="等线" w:hAnsi="等线" w:cs="Microsoft JhengHei"/>
                <w:position w:val="-1"/>
                <w:sz w:val="21"/>
                <w:szCs w:val="21"/>
              </w:rPr>
              <w:t>压力型，带就地显示，二线制远传PLC柜；</w:t>
            </w:r>
          </w:p>
          <w:p>
            <w:pPr>
              <w:rPr>
                <w:rFonts w:ascii="等线" w:hAnsi="等线" w:cs="Microsoft JhengHei"/>
                <w:position w:val="-1"/>
                <w:sz w:val="21"/>
                <w:szCs w:val="21"/>
              </w:rPr>
            </w:pPr>
            <w:r>
              <w:rPr>
                <w:rFonts w:hint="eastAsia" w:ascii="等线" w:hAnsi="等线" w:cs="Microsoft JhengHei"/>
                <w:position w:val="-1"/>
                <w:sz w:val="21"/>
                <w:szCs w:val="21"/>
              </w:rPr>
              <w:t>24V/DC供电，两线制输出：4-20mA，天线探头过程温度要＞90℃，每台带调试显示面板，</w:t>
            </w:r>
          </w:p>
        </w:tc>
        <w:tc>
          <w:tcPr>
            <w:tcW w:w="719" w:type="dxa"/>
            <w:vAlign w:val="center"/>
          </w:tcPr>
          <w:p>
            <w:pPr>
              <w:spacing w:line="263" w:lineRule="exact"/>
              <w:ind w:right="-20"/>
              <w:jc w:val="center"/>
              <w:rPr>
                <w:rFonts w:ascii="等线" w:hAnsi="等线" w:cs="Microsoft JhengHei"/>
                <w:position w:val="-1"/>
                <w:sz w:val="21"/>
                <w:szCs w:val="21"/>
              </w:rPr>
            </w:pPr>
            <w:r>
              <w:rPr>
                <w:rFonts w:hint="eastAsia"/>
                <w:sz w:val="21"/>
                <w:szCs w:val="21"/>
              </w:rPr>
              <w:t>虹润、厦门宇电或同等精度</w:t>
            </w:r>
          </w:p>
        </w:tc>
        <w:tc>
          <w:tcPr>
            <w:tcW w:w="557" w:type="dxa"/>
            <w:vAlign w:val="center"/>
          </w:tcPr>
          <w:p>
            <w:pPr>
              <w:jc w:val="center"/>
              <w:rPr>
                <w:rFonts w:ascii="等线" w:hAnsi="等线" w:cs="Microsoft JhengHei"/>
                <w:position w:val="-1"/>
                <w:sz w:val="21"/>
                <w:szCs w:val="21"/>
              </w:rPr>
            </w:pPr>
            <w:r>
              <w:rPr>
                <w:rFonts w:hint="eastAsia" w:ascii="等线" w:hAnsi="等线" w:cs="Microsoft JhengHei"/>
                <w:position w:val="-1"/>
                <w:sz w:val="21"/>
                <w:szCs w:val="21"/>
              </w:rPr>
              <w:t>14</w:t>
            </w:r>
          </w:p>
        </w:tc>
        <w:tc>
          <w:tcPr>
            <w:tcW w:w="2278" w:type="dxa"/>
            <w:gridSpan w:val="2"/>
            <w:vAlign w:val="center"/>
          </w:tcPr>
          <w:p>
            <w:pPr>
              <w:ind w:right="-20"/>
              <w:rPr>
                <w:rFonts w:ascii="等线" w:hAnsi="等线" w:cs="Microsoft JhengHei"/>
                <w:sz w:val="21"/>
                <w:szCs w:val="21"/>
              </w:rPr>
            </w:pPr>
            <w:r>
              <w:rPr>
                <w:rFonts w:hint="eastAsia" w:ascii="等线" w:hAnsi="等线" w:cs="Microsoft JhengHei"/>
                <w:sz w:val="21"/>
                <w:szCs w:val="21"/>
              </w:rPr>
              <w:t>1/2/4/6/7/TA/TB</w:t>
            </w:r>
          </w:p>
          <w:p>
            <w:pPr>
              <w:rPr>
                <w:rFonts w:ascii="等线" w:hAnsi="等线" w:cs="Microsoft JhengHei"/>
                <w:position w:val="-1"/>
                <w:sz w:val="21"/>
                <w:szCs w:val="21"/>
              </w:rPr>
            </w:pPr>
            <w:r>
              <w:rPr>
                <w:rFonts w:hint="eastAsia" w:ascii="等线" w:hAnsi="等线" w:cs="Microsoft JhengHei"/>
                <w:sz w:val="21"/>
                <w:szCs w:val="21"/>
              </w:rPr>
              <w:t>制备及存储</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spacing w:line="263" w:lineRule="exact"/>
              <w:ind w:right="-20"/>
              <w:rPr>
                <w:rFonts w:ascii="等线" w:hAnsi="等线" w:cs="Microsoft JhengHei"/>
                <w:position w:val="-1"/>
                <w:sz w:val="21"/>
                <w:szCs w:val="21"/>
              </w:rPr>
            </w:pPr>
            <w:r>
              <w:rPr>
                <w:rFonts w:hint="eastAsia"/>
                <w:sz w:val="21"/>
                <w:szCs w:val="21"/>
              </w:rPr>
              <w:t>HMI就地和远传均可显示实时液位，同时可设定液位范围进行报警，但不会进行联动连锁。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exact"/>
        </w:trPr>
        <w:tc>
          <w:tcPr>
            <w:tcW w:w="568" w:type="dxa"/>
            <w:vAlign w:val="center"/>
          </w:tcPr>
          <w:p>
            <w:pPr>
              <w:spacing w:line="263" w:lineRule="exact"/>
              <w:ind w:right="-20"/>
              <w:jc w:val="center"/>
              <w:rPr>
                <w:rFonts w:ascii="等线" w:hAnsi="等线" w:cs="Microsoft JhengHei"/>
                <w:position w:val="-1"/>
                <w:sz w:val="21"/>
                <w:szCs w:val="21"/>
              </w:rPr>
            </w:pPr>
            <w:r>
              <w:rPr>
                <w:rFonts w:hint="eastAsia" w:ascii="等线" w:hAnsi="等线" w:cs="Microsoft JhengHei"/>
                <w:position w:val="-1"/>
                <w:sz w:val="21"/>
                <w:szCs w:val="21"/>
              </w:rPr>
              <w:t>1.6</w:t>
            </w:r>
          </w:p>
        </w:tc>
        <w:tc>
          <w:tcPr>
            <w:tcW w:w="1309" w:type="dxa"/>
            <w:gridSpan w:val="3"/>
            <w:vAlign w:val="center"/>
          </w:tcPr>
          <w:p>
            <w:pPr>
              <w:jc w:val="center"/>
              <w:rPr>
                <w:sz w:val="21"/>
                <w:szCs w:val="21"/>
              </w:rPr>
            </w:pPr>
            <w:r>
              <w:rPr>
                <w:sz w:val="21"/>
                <w:szCs w:val="21"/>
              </w:rPr>
              <w:t>电动调节阀</w:t>
            </w:r>
          </w:p>
        </w:tc>
        <w:tc>
          <w:tcPr>
            <w:tcW w:w="4644" w:type="dxa"/>
            <w:gridSpan w:val="5"/>
            <w:vAlign w:val="center"/>
          </w:tcPr>
          <w:p>
            <w:pPr>
              <w:rPr>
                <w:sz w:val="21"/>
                <w:szCs w:val="21"/>
              </w:rPr>
            </w:pPr>
            <w:r>
              <w:rPr>
                <w:rFonts w:hint="eastAsia"/>
                <w:sz w:val="21"/>
                <w:szCs w:val="21"/>
              </w:rPr>
              <w:t>电源：24VAC，控制信号4-20mA，反馈信号4-20mA，电开式</w:t>
            </w:r>
          </w:p>
          <w:p>
            <w:pPr>
              <w:rPr>
                <w:sz w:val="21"/>
                <w:szCs w:val="21"/>
              </w:rPr>
            </w:pPr>
            <w:r>
              <w:rPr>
                <w:rFonts w:hint="eastAsia"/>
                <w:sz w:val="21"/>
                <w:szCs w:val="21"/>
              </w:rPr>
              <w:t>Pt100，24V/DC,两线制4-20mA  Ф16，</w:t>
            </w:r>
          </w:p>
        </w:tc>
        <w:tc>
          <w:tcPr>
            <w:tcW w:w="719" w:type="dxa"/>
            <w:vAlign w:val="center"/>
          </w:tcPr>
          <w:p>
            <w:pPr>
              <w:spacing w:line="263" w:lineRule="exact"/>
              <w:ind w:right="-20"/>
              <w:rPr>
                <w:rFonts w:ascii="等线" w:hAnsi="等线" w:cs="Microsoft JhengHei"/>
                <w:position w:val="-1"/>
                <w:sz w:val="21"/>
                <w:szCs w:val="21"/>
              </w:rPr>
            </w:pPr>
          </w:p>
        </w:tc>
        <w:tc>
          <w:tcPr>
            <w:tcW w:w="557" w:type="dxa"/>
            <w:vAlign w:val="center"/>
          </w:tcPr>
          <w:p>
            <w:pPr>
              <w:jc w:val="center"/>
              <w:rPr>
                <w:sz w:val="24"/>
                <w:szCs w:val="24"/>
              </w:rPr>
            </w:pPr>
            <w:r>
              <w:rPr>
                <w:rFonts w:hint="eastAsia"/>
                <w:sz w:val="24"/>
                <w:szCs w:val="24"/>
              </w:rPr>
              <w:t>4</w:t>
            </w:r>
          </w:p>
        </w:tc>
        <w:tc>
          <w:tcPr>
            <w:tcW w:w="2278" w:type="dxa"/>
            <w:gridSpan w:val="2"/>
            <w:vAlign w:val="center"/>
          </w:tcPr>
          <w:p>
            <w:pPr>
              <w:rPr>
                <w:rFonts w:ascii="等线" w:hAnsi="等线" w:cs="Microsoft JhengHei"/>
                <w:position w:val="-1"/>
                <w:sz w:val="21"/>
                <w:szCs w:val="21"/>
              </w:rPr>
            </w:pPr>
            <w:r>
              <w:rPr>
                <w:rFonts w:hint="eastAsia" w:ascii="等线" w:hAnsi="等线" w:cs="Microsoft JhengHei"/>
                <w:sz w:val="21"/>
                <w:szCs w:val="21"/>
              </w:rPr>
              <w:t>4/6/7/TA制备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sz w:val="21"/>
                <w:szCs w:val="21"/>
              </w:rPr>
            </w:pPr>
            <w:r>
              <w:rPr>
                <w:rFonts w:hint="eastAsia" w:ascii="等线" w:hAnsi="等线" w:cs="Microsoft JhengHei"/>
                <w:position w:val="-1"/>
                <w:sz w:val="21"/>
                <w:szCs w:val="21"/>
              </w:rPr>
              <w:t>HMI设定上下限温度，电动开，到自动停。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exact"/>
        </w:trPr>
        <w:tc>
          <w:tcPr>
            <w:tcW w:w="568" w:type="dxa"/>
            <w:vAlign w:val="center"/>
          </w:tcPr>
          <w:p>
            <w:pPr>
              <w:jc w:val="center"/>
            </w:pPr>
            <w:r>
              <w:rPr>
                <w:rFonts w:hint="eastAsia"/>
              </w:rPr>
              <w:t>1.7</w:t>
            </w:r>
          </w:p>
        </w:tc>
        <w:tc>
          <w:tcPr>
            <w:tcW w:w="1309" w:type="dxa"/>
            <w:gridSpan w:val="3"/>
            <w:vAlign w:val="center"/>
          </w:tcPr>
          <w:p>
            <w:pPr>
              <w:jc w:val="center"/>
              <w:rPr>
                <w:sz w:val="21"/>
                <w:szCs w:val="21"/>
              </w:rPr>
            </w:pPr>
            <w:r>
              <w:rPr>
                <w:rFonts w:hint="eastAsia"/>
                <w:sz w:val="21"/>
                <w:szCs w:val="21"/>
              </w:rPr>
              <w:t>电磁阀</w:t>
            </w:r>
          </w:p>
        </w:tc>
        <w:tc>
          <w:tcPr>
            <w:tcW w:w="4644" w:type="dxa"/>
            <w:gridSpan w:val="5"/>
            <w:vAlign w:val="center"/>
          </w:tcPr>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DN25，304SS；</w:t>
            </w:r>
          </w:p>
          <w:p>
            <w:pPr>
              <w:spacing w:line="263" w:lineRule="exact"/>
              <w:ind w:right="-20"/>
              <w:rPr>
                <w:rFonts w:ascii="等线" w:hAnsi="等线" w:cs="Microsoft JhengHei"/>
                <w:position w:val="-1"/>
                <w:sz w:val="21"/>
                <w:szCs w:val="21"/>
              </w:rPr>
            </w:pPr>
            <w:r>
              <w:rPr>
                <w:rFonts w:hint="eastAsia" w:ascii="等线" w:hAnsi="等线" w:cs="Microsoft JhengHei"/>
                <w:position w:val="-1"/>
                <w:sz w:val="21"/>
                <w:szCs w:val="21"/>
              </w:rPr>
              <w:t>制备罐稀释软水进水，采用液位控制，半自动进水。</w:t>
            </w:r>
          </w:p>
        </w:tc>
        <w:tc>
          <w:tcPr>
            <w:tcW w:w="719" w:type="dxa"/>
            <w:vAlign w:val="center"/>
          </w:tcPr>
          <w:p>
            <w:pPr>
              <w:rPr>
                <w:sz w:val="21"/>
                <w:szCs w:val="21"/>
              </w:rPr>
            </w:pPr>
          </w:p>
        </w:tc>
        <w:tc>
          <w:tcPr>
            <w:tcW w:w="557" w:type="dxa"/>
            <w:vAlign w:val="center"/>
          </w:tcPr>
          <w:p>
            <w:pPr>
              <w:jc w:val="center"/>
              <w:rPr>
                <w:sz w:val="21"/>
                <w:szCs w:val="21"/>
              </w:rPr>
            </w:pPr>
            <w:r>
              <w:rPr>
                <w:sz w:val="21"/>
                <w:szCs w:val="21"/>
              </w:rPr>
              <w:t>7</w:t>
            </w:r>
          </w:p>
        </w:tc>
        <w:tc>
          <w:tcPr>
            <w:tcW w:w="2278" w:type="dxa"/>
            <w:gridSpan w:val="2"/>
            <w:vAlign w:val="center"/>
          </w:tcPr>
          <w:p>
            <w:pPr>
              <w:rPr>
                <w:rFonts w:ascii="等线" w:hAnsi="等线" w:cs="Microsoft JhengHei"/>
                <w:sz w:val="21"/>
                <w:szCs w:val="21"/>
              </w:rPr>
            </w:pPr>
            <w:r>
              <w:rPr>
                <w:rFonts w:hint="eastAsia" w:ascii="等线" w:hAnsi="等线" w:cs="Microsoft JhengHei"/>
                <w:sz w:val="21"/>
                <w:szCs w:val="21"/>
              </w:rPr>
              <w:t>1/2/4/6/7/TA/TB</w:t>
            </w:r>
          </w:p>
          <w:p>
            <w:pPr>
              <w:rPr>
                <w:rFonts w:ascii="等线" w:hAnsi="等线" w:cs="Microsoft JhengHei"/>
                <w:position w:val="-1"/>
                <w:sz w:val="21"/>
                <w:szCs w:val="21"/>
              </w:rPr>
            </w:pPr>
            <w:r>
              <w:rPr>
                <w:rFonts w:hint="eastAsia" w:ascii="等线" w:hAnsi="等线" w:cs="Microsoft JhengHei"/>
                <w:sz w:val="21"/>
                <w:szCs w:val="21"/>
              </w:rPr>
              <w:t>制备</w:t>
            </w:r>
            <w:r>
              <w:rPr>
                <w:rFonts w:ascii="等线" w:hAnsi="等线" w:cs="Microsoft JhengHei"/>
                <w:position w:val="-1"/>
                <w:sz w:val="21"/>
                <w:szCs w:val="21"/>
              </w:rPr>
              <w:t>溶液箱配套</w:t>
            </w:r>
            <w:r>
              <w:rPr>
                <w:rFonts w:hint="eastAsia" w:ascii="等线" w:hAnsi="等线" w:cs="Microsoft JhengHei"/>
                <w:position w:val="-1"/>
                <w:sz w:val="21"/>
                <w:szCs w:val="21"/>
              </w:rPr>
              <w:t>；</w:t>
            </w:r>
          </w:p>
          <w:p>
            <w:pPr>
              <w:rPr>
                <w:rFonts w:ascii="等线" w:hAnsi="等线" w:cs="Microsoft JhengHei"/>
                <w:position w:val="-1"/>
                <w:sz w:val="21"/>
                <w:szCs w:val="21"/>
              </w:rPr>
            </w:pPr>
            <w:r>
              <w:rPr>
                <w:rFonts w:hint="eastAsia" w:ascii="等线" w:hAnsi="等线" w:cs="Microsoft JhengHei"/>
                <w:position w:val="-1"/>
                <w:sz w:val="21"/>
                <w:szCs w:val="21"/>
              </w:rPr>
              <w:t>HMI设定目标补水液位，电动开电磁阀，到液位自动停。</w:t>
            </w:r>
          </w:p>
        </w:tc>
      </w:tr>
      <w:tr>
        <w:tblPrEx>
          <w:tblCellMar>
            <w:top w:w="0" w:type="dxa"/>
            <w:left w:w="0" w:type="dxa"/>
            <w:bottom w:w="0" w:type="dxa"/>
            <w:right w:w="0" w:type="dxa"/>
          </w:tblCellMar>
        </w:tblPrEx>
        <w:trPr>
          <w:trHeight w:val="412" w:hRule="exact"/>
        </w:trPr>
        <w:tc>
          <w:tcPr>
            <w:tcW w:w="10075" w:type="dxa"/>
            <w:gridSpan w:val="13"/>
            <w:vAlign w:val="center"/>
          </w:tcPr>
          <w:p>
            <w:pPr>
              <w:spacing w:line="263" w:lineRule="exact"/>
              <w:ind w:right="778"/>
              <w:rPr>
                <w:rFonts w:ascii="等线" w:hAnsi="等线" w:cs="Microsoft JhengHei"/>
                <w:position w:val="-1"/>
                <w:sz w:val="21"/>
                <w:szCs w:val="21"/>
              </w:rPr>
            </w:pPr>
            <w:r>
              <w:rPr>
                <w:rFonts w:hint="eastAsia"/>
                <w:sz w:val="24"/>
              </w:rPr>
              <w:t>三、电气控制系统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exact"/>
        </w:trPr>
        <w:tc>
          <w:tcPr>
            <w:tcW w:w="794" w:type="dxa"/>
            <w:gridSpan w:val="3"/>
            <w:vAlign w:val="center"/>
          </w:tcPr>
          <w:p>
            <w:pPr>
              <w:spacing w:line="263" w:lineRule="exact"/>
              <w:ind w:left="90" w:right="-20"/>
              <w:jc w:val="center"/>
              <w:rPr>
                <w:rFonts w:ascii="等线" w:hAnsi="等线" w:cs="Microsoft JhengHei"/>
                <w:position w:val="-1"/>
                <w:sz w:val="21"/>
                <w:szCs w:val="21"/>
              </w:rPr>
            </w:pPr>
            <w:r>
              <w:rPr>
                <w:rFonts w:ascii="等线" w:hAnsi="等线" w:cs="Microsoft JhengHei"/>
                <w:position w:val="-1"/>
                <w:sz w:val="21"/>
                <w:szCs w:val="21"/>
              </w:rPr>
              <w:t>序号</w:t>
            </w:r>
          </w:p>
        </w:tc>
        <w:tc>
          <w:tcPr>
            <w:tcW w:w="1083"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材料名称</w:t>
            </w:r>
          </w:p>
        </w:tc>
        <w:tc>
          <w:tcPr>
            <w:tcW w:w="3237" w:type="dxa"/>
            <w:vAlign w:val="center"/>
          </w:tcPr>
          <w:p>
            <w:pPr>
              <w:ind w:left="313"/>
              <w:rPr>
                <w:rFonts w:ascii="等线" w:hAnsi="等线" w:cs="Microsoft JhengHei"/>
                <w:position w:val="-1"/>
                <w:sz w:val="21"/>
                <w:szCs w:val="21"/>
              </w:rPr>
            </w:pPr>
            <w:r>
              <w:rPr>
                <w:rFonts w:ascii="等线" w:hAnsi="等线" w:cs="Microsoft JhengHei"/>
                <w:position w:val="-1"/>
                <w:sz w:val="21"/>
                <w:szCs w:val="21"/>
              </w:rPr>
              <w:t>规格及型号</w:t>
            </w:r>
          </w:p>
        </w:tc>
        <w:tc>
          <w:tcPr>
            <w:tcW w:w="1134" w:type="dxa"/>
            <w:gridSpan w:val="2"/>
            <w:vAlign w:val="center"/>
          </w:tcPr>
          <w:p>
            <w:pPr>
              <w:spacing w:line="263" w:lineRule="exact"/>
              <w:ind w:left="313" w:right="-20"/>
              <w:rPr>
                <w:rFonts w:ascii="等线" w:hAnsi="等线" w:cs="Microsoft JhengHei"/>
                <w:position w:val="-1"/>
                <w:sz w:val="21"/>
                <w:szCs w:val="21"/>
              </w:rPr>
            </w:pPr>
            <w:r>
              <w:rPr>
                <w:rFonts w:ascii="等线" w:hAnsi="等线" w:cs="Microsoft JhengHei"/>
                <w:position w:val="-1"/>
                <w:sz w:val="21"/>
                <w:szCs w:val="21"/>
              </w:rPr>
              <w:t>品牌</w:t>
            </w:r>
          </w:p>
        </w:tc>
        <w:tc>
          <w:tcPr>
            <w:tcW w:w="992" w:type="dxa"/>
            <w:gridSpan w:val="3"/>
            <w:vAlign w:val="center"/>
          </w:tcPr>
          <w:p>
            <w:pPr>
              <w:spacing w:line="263" w:lineRule="exact"/>
              <w:ind w:left="118" w:right="-20"/>
              <w:jc w:val="center"/>
              <w:rPr>
                <w:rFonts w:ascii="等线" w:hAnsi="等线" w:cs="Microsoft JhengHei"/>
                <w:sz w:val="21"/>
                <w:szCs w:val="21"/>
              </w:rPr>
            </w:pPr>
            <w:r>
              <w:rPr>
                <w:rFonts w:ascii="等线" w:hAnsi="等线" w:cs="Microsoft JhengHei"/>
                <w:position w:val="-1"/>
                <w:sz w:val="21"/>
                <w:szCs w:val="21"/>
              </w:rPr>
              <w:t>数量</w:t>
            </w:r>
          </w:p>
        </w:tc>
        <w:tc>
          <w:tcPr>
            <w:tcW w:w="2835" w:type="dxa"/>
            <w:gridSpan w:val="3"/>
            <w:vAlign w:val="center"/>
          </w:tcPr>
          <w:p>
            <w:pPr>
              <w:spacing w:line="263" w:lineRule="exact"/>
              <w:ind w:left="805" w:right="778"/>
              <w:jc w:val="center"/>
              <w:rPr>
                <w:rFonts w:ascii="等线" w:hAnsi="等线" w:cs="Microsoft JhengHei"/>
                <w:sz w:val="21"/>
                <w:szCs w:val="21"/>
              </w:rPr>
            </w:pPr>
            <w:r>
              <w:rPr>
                <w:rFonts w:ascii="等线" w:hAnsi="等线" w:cs="Microsoft JhengHei"/>
                <w:position w:val="-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trPr>
        <w:tc>
          <w:tcPr>
            <w:tcW w:w="794"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1</w:t>
            </w:r>
          </w:p>
        </w:tc>
        <w:tc>
          <w:tcPr>
            <w:tcW w:w="1083" w:type="dxa"/>
            <w:vAlign w:val="center"/>
          </w:tcPr>
          <w:p>
            <w:pPr>
              <w:ind w:right="283"/>
              <w:jc w:val="center"/>
              <w:rPr>
                <w:rFonts w:ascii="等线" w:hAnsi="等线" w:cs="Microsoft JhengHei"/>
                <w:sz w:val="21"/>
                <w:szCs w:val="21"/>
              </w:rPr>
            </w:pPr>
            <w:r>
              <w:rPr>
                <w:rFonts w:ascii="等线" w:hAnsi="等线" w:cs="Microsoft JhengHei"/>
                <w:sz w:val="21"/>
                <w:szCs w:val="21"/>
              </w:rPr>
              <w:t>控制箱</w:t>
            </w:r>
          </w:p>
        </w:tc>
        <w:tc>
          <w:tcPr>
            <w:tcW w:w="3237" w:type="dxa"/>
            <w:vAlign w:val="center"/>
          </w:tcPr>
          <w:p>
            <w:pPr>
              <w:ind w:left="302" w:right="283"/>
              <w:jc w:val="center"/>
              <w:rPr>
                <w:rFonts w:ascii="等线" w:hAnsi="等线" w:cs="Microsoft JhengHei"/>
                <w:sz w:val="21"/>
                <w:szCs w:val="21"/>
              </w:rPr>
            </w:pPr>
            <w:r>
              <w:rPr>
                <w:rFonts w:hint="eastAsia" w:ascii="等线" w:hAnsi="等线" w:cs="Microsoft JhengHei"/>
                <w:sz w:val="21"/>
                <w:szCs w:val="21"/>
              </w:rPr>
              <w:t>碳钢静喷</w:t>
            </w:r>
            <w:r>
              <w:rPr>
                <w:rFonts w:ascii="等线" w:hAnsi="等线" w:cs="Microsoft JhengHei"/>
                <w:sz w:val="21"/>
                <w:szCs w:val="21"/>
              </w:rPr>
              <w:t>单门柜</w:t>
            </w:r>
          </w:p>
        </w:tc>
        <w:tc>
          <w:tcPr>
            <w:tcW w:w="1134" w:type="dxa"/>
            <w:gridSpan w:val="2"/>
          </w:tcPr>
          <w:p>
            <w:pPr>
              <w:spacing w:before="4" w:line="110" w:lineRule="exact"/>
              <w:ind w:left="302" w:right="283"/>
              <w:rPr>
                <w:rFonts w:ascii="等线" w:hAnsi="等线" w:cs="Microsoft JhengHei"/>
                <w:sz w:val="21"/>
                <w:szCs w:val="21"/>
              </w:rPr>
            </w:pPr>
          </w:p>
          <w:p>
            <w:pPr>
              <w:ind w:left="302" w:right="283"/>
              <w:jc w:val="center"/>
              <w:rPr>
                <w:rFonts w:ascii="等线" w:hAnsi="等线" w:cs="Microsoft JhengHei"/>
                <w:sz w:val="21"/>
                <w:szCs w:val="21"/>
              </w:rPr>
            </w:pPr>
            <w:r>
              <w:rPr>
                <w:rFonts w:ascii="等线" w:hAnsi="等线" w:cs="Microsoft JhengHei"/>
                <w:sz w:val="21"/>
                <w:szCs w:val="21"/>
              </w:rPr>
              <w:t>非标</w:t>
            </w:r>
          </w:p>
        </w:tc>
        <w:tc>
          <w:tcPr>
            <w:tcW w:w="992" w:type="dxa"/>
            <w:gridSpan w:val="3"/>
            <w:vAlign w:val="center"/>
          </w:tcPr>
          <w:p>
            <w:pPr>
              <w:ind w:right="170"/>
              <w:jc w:val="center"/>
              <w:rPr>
                <w:rFonts w:ascii="等线" w:hAnsi="等线" w:cs="Arial"/>
                <w:sz w:val="21"/>
                <w:szCs w:val="21"/>
              </w:rPr>
            </w:pPr>
            <w:r>
              <w:rPr>
                <w:rFonts w:hint="eastAsia" w:ascii="等线" w:hAnsi="等线" w:cs="Arial"/>
                <w:w w:val="95"/>
                <w:sz w:val="21"/>
                <w:szCs w:val="21"/>
              </w:rPr>
              <w:t>1套</w:t>
            </w:r>
          </w:p>
        </w:tc>
        <w:tc>
          <w:tcPr>
            <w:tcW w:w="2835" w:type="dxa"/>
            <w:gridSpan w:val="3"/>
            <w:vMerge w:val="restart"/>
          </w:tcPr>
          <w:p>
            <w:pPr>
              <w:rPr>
                <w:sz w:val="21"/>
                <w:szCs w:val="21"/>
              </w:rPr>
            </w:pPr>
            <w:r>
              <w:rPr>
                <w:rFonts w:hint="eastAsia"/>
                <w:sz w:val="21"/>
                <w:szCs w:val="21"/>
              </w:rPr>
              <w:t>每套系统为一个组合成套，</w:t>
            </w:r>
          </w:p>
          <w:p>
            <w:pPr>
              <w:rPr>
                <w:sz w:val="21"/>
                <w:szCs w:val="21"/>
              </w:rPr>
            </w:pPr>
            <w:r>
              <w:rPr>
                <w:rFonts w:hint="eastAsia"/>
                <w:sz w:val="21"/>
                <w:szCs w:val="21"/>
              </w:rPr>
              <w:t>泵+搅拌器+泵隔膜破裂报警开关+温度+液位+低流量报警+电动阀+电磁阀等信号采集等，增加现场的声光报警装置；</w:t>
            </w:r>
          </w:p>
          <w:p>
            <w:pPr>
              <w:rPr>
                <w:sz w:val="21"/>
                <w:szCs w:val="21"/>
              </w:rPr>
            </w:pPr>
            <w:r>
              <w:rPr>
                <w:rFonts w:hint="eastAsia"/>
                <w:sz w:val="21"/>
                <w:szCs w:val="21"/>
              </w:rPr>
              <w:t>需接入在线监测仪表模拟量信号</w:t>
            </w:r>
            <w:ins w:id="1" w:author="刘桂森" w:date="2024-01-26T18:18:00Z">
              <w:r>
                <w:rPr>
                  <w:rFonts w:hint="eastAsia"/>
                  <w:sz w:val="21"/>
                  <w:szCs w:val="21"/>
                </w:rPr>
                <w:t>6</w:t>
              </w:r>
            </w:ins>
            <w:r>
              <w:rPr>
                <w:rFonts w:hint="eastAsia"/>
                <w:sz w:val="21"/>
                <w:szCs w:val="21"/>
              </w:rPr>
              <w:t>组</w:t>
            </w:r>
            <w:ins w:id="2" w:author="刘桂森" w:date="2024-01-26T18:18:00Z">
              <w:r>
                <w:rPr>
                  <w:rFonts w:hint="eastAsia"/>
                  <w:sz w:val="21"/>
                  <w:szCs w:val="21"/>
                </w:rPr>
                <w:t>，对</w:t>
              </w:r>
            </w:ins>
            <w:ins w:id="3" w:author="刘桂森" w:date="2024-01-26T18:19:00Z">
              <w:r>
                <w:rPr>
                  <w:rFonts w:hint="eastAsia"/>
                  <w:sz w:val="21"/>
                  <w:szCs w:val="21"/>
                </w:rPr>
                <w:t>6</w:t>
              </w:r>
            </w:ins>
            <w:ins w:id="4" w:author="刘桂森" w:date="2024-01-26T18:18:00Z">
              <w:r>
                <w:rPr>
                  <w:rFonts w:hint="eastAsia"/>
                  <w:sz w:val="21"/>
                  <w:szCs w:val="21"/>
                </w:rPr>
                <w:t>台泵进行联动控制</w:t>
              </w:r>
            </w:ins>
            <w:r>
              <w:rPr>
                <w:rFonts w:hint="eastAsia"/>
                <w:sz w:val="21"/>
                <w:szCs w:val="21"/>
              </w:rPr>
              <w:t>，在远程自动时根据模拟量自动调整计量泵投加量</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exact"/>
        </w:trPr>
        <w:tc>
          <w:tcPr>
            <w:tcW w:w="794"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2</w:t>
            </w:r>
          </w:p>
        </w:tc>
        <w:tc>
          <w:tcPr>
            <w:tcW w:w="1083"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sz w:val="21"/>
                <w:szCs w:val="21"/>
              </w:rPr>
              <w:t>电控元件</w:t>
            </w:r>
          </w:p>
        </w:tc>
        <w:tc>
          <w:tcPr>
            <w:tcW w:w="3237" w:type="dxa"/>
            <w:vAlign w:val="center"/>
          </w:tcPr>
          <w:p/>
        </w:tc>
        <w:tc>
          <w:tcPr>
            <w:tcW w:w="1134" w:type="dxa"/>
            <w:gridSpan w:val="2"/>
            <w:vAlign w:val="center"/>
          </w:tcPr>
          <w:p>
            <w:pPr>
              <w:spacing w:line="263" w:lineRule="exact"/>
              <w:ind w:left="313" w:right="-20"/>
              <w:rPr>
                <w:rFonts w:ascii="等线" w:hAnsi="等线" w:cs="Microsoft JhengHei"/>
                <w:sz w:val="21"/>
                <w:szCs w:val="21"/>
              </w:rPr>
            </w:pPr>
            <w:r>
              <w:rPr>
                <w:rFonts w:hint="eastAsia" w:ascii="等线" w:hAnsi="等线" w:cs="Microsoft JhengHei"/>
                <w:sz w:val="21"/>
                <w:szCs w:val="21"/>
              </w:rPr>
              <w:t>施耐德</w:t>
            </w:r>
          </w:p>
        </w:tc>
        <w:tc>
          <w:tcPr>
            <w:tcW w:w="992" w:type="dxa"/>
            <w:gridSpan w:val="3"/>
            <w:vAlign w:val="center"/>
          </w:tcPr>
          <w:p>
            <w:pPr>
              <w:spacing w:line="263" w:lineRule="exact"/>
              <w:ind w:left="118" w:right="-20" w:firstLine="199" w:firstLineChars="100"/>
              <w:rPr>
                <w:rFonts w:ascii="等线" w:hAnsi="等线" w:cs="Microsoft JhengHei"/>
                <w:position w:val="-1"/>
                <w:sz w:val="21"/>
                <w:szCs w:val="21"/>
              </w:rPr>
            </w:pPr>
            <w:r>
              <w:rPr>
                <w:rFonts w:hint="eastAsia" w:ascii="等线" w:hAnsi="等线" w:cs="Arial"/>
                <w:w w:val="95"/>
                <w:sz w:val="21"/>
                <w:szCs w:val="21"/>
              </w:rPr>
              <w:t>1套</w:t>
            </w:r>
          </w:p>
        </w:tc>
        <w:tc>
          <w:tcPr>
            <w:tcW w:w="2835" w:type="dxa"/>
            <w:gridSpan w:val="3"/>
            <w:vMerge w:val="continue"/>
            <w:vAlign w:val="center"/>
          </w:tcPr>
          <w:p>
            <w:pPr>
              <w:rPr>
                <w:rFonts w:ascii="等线" w:hAnsi="等线" w:cs="Microsoft JhengHei"/>
                <w:position w:val="-1"/>
                <w:sz w:val="21"/>
                <w:szCs w:val="21"/>
              </w:rPr>
            </w:pPr>
          </w:p>
        </w:tc>
      </w:tr>
      <w:tr>
        <w:tblPrEx>
          <w:tblCellMar>
            <w:top w:w="0" w:type="dxa"/>
            <w:left w:w="0" w:type="dxa"/>
            <w:bottom w:w="0" w:type="dxa"/>
            <w:right w:w="0" w:type="dxa"/>
          </w:tblCellMar>
        </w:tblPrEx>
        <w:trPr>
          <w:trHeight w:val="1409" w:hRule="exact"/>
        </w:trPr>
        <w:tc>
          <w:tcPr>
            <w:tcW w:w="794" w:type="dxa"/>
            <w:gridSpan w:val="3"/>
            <w:vAlign w:val="center"/>
          </w:tcPr>
          <w:p>
            <w:pPr>
              <w:spacing w:line="263" w:lineRule="exact"/>
              <w:ind w:left="90" w:right="-20"/>
              <w:jc w:val="center"/>
              <w:rPr>
                <w:rFonts w:ascii="等线" w:hAnsi="等线" w:cs="Microsoft JhengHei"/>
                <w:position w:val="-1"/>
                <w:sz w:val="21"/>
                <w:szCs w:val="21"/>
              </w:rPr>
            </w:pPr>
            <w:r>
              <w:rPr>
                <w:rFonts w:hint="eastAsia" w:ascii="等线" w:hAnsi="等线" w:cs="Microsoft JhengHei"/>
                <w:position w:val="-1"/>
                <w:sz w:val="21"/>
                <w:szCs w:val="21"/>
              </w:rPr>
              <w:t>3</w:t>
            </w:r>
          </w:p>
        </w:tc>
        <w:tc>
          <w:tcPr>
            <w:tcW w:w="1083" w:type="dxa"/>
            <w:vAlign w:val="center"/>
          </w:tcPr>
          <w:p>
            <w:pPr>
              <w:spacing w:line="263" w:lineRule="exact"/>
              <w:ind w:right="-20"/>
              <w:jc w:val="center"/>
              <w:rPr>
                <w:rFonts w:ascii="等线" w:hAnsi="等线" w:cs="Microsoft JhengHei"/>
                <w:position w:val="-1"/>
                <w:sz w:val="21"/>
                <w:szCs w:val="21"/>
              </w:rPr>
            </w:pPr>
            <w:r>
              <w:rPr>
                <w:rFonts w:ascii="等线" w:hAnsi="等线" w:cs="Microsoft JhengHei"/>
                <w:position w:val="-1"/>
                <w:sz w:val="21"/>
                <w:szCs w:val="21"/>
              </w:rPr>
              <w:t>数显及控制</w:t>
            </w:r>
          </w:p>
        </w:tc>
        <w:tc>
          <w:tcPr>
            <w:tcW w:w="3237" w:type="dxa"/>
            <w:vAlign w:val="center"/>
          </w:tcPr>
          <w:p>
            <w:pPr>
              <w:rPr>
                <w:position w:val="-1"/>
                <w:sz w:val="21"/>
                <w:szCs w:val="21"/>
              </w:rPr>
            </w:pPr>
            <w:r>
              <w:rPr>
                <w:rFonts w:hint="eastAsia"/>
                <w:sz w:val="21"/>
                <w:szCs w:val="21"/>
              </w:rPr>
              <w:t>HMI液晶显示屏+PLC，软件及触屏软件编程，屏幕尺寸：15寸</w:t>
            </w:r>
            <w:r>
              <w:rPr>
                <w:rFonts w:hint="eastAsia" w:ascii="宋体"/>
                <w:szCs w:val="20"/>
              </w:rPr>
              <w:t>昆仑通态</w:t>
            </w:r>
          </w:p>
        </w:tc>
        <w:tc>
          <w:tcPr>
            <w:tcW w:w="1134" w:type="dxa"/>
            <w:gridSpan w:val="2"/>
            <w:vAlign w:val="center"/>
          </w:tcPr>
          <w:p>
            <w:pPr>
              <w:spacing w:line="263" w:lineRule="exact"/>
              <w:ind w:right="-20"/>
              <w:rPr>
                <w:rFonts w:ascii="宋体"/>
                <w:szCs w:val="20"/>
              </w:rPr>
            </w:pPr>
            <w:r>
              <w:rPr>
                <w:rFonts w:hint="eastAsia" w:ascii="等线" w:hAnsi="等线" w:cs="Microsoft JhengHei"/>
                <w:sz w:val="21"/>
                <w:szCs w:val="21"/>
              </w:rPr>
              <w:t>西门子</w:t>
            </w:r>
            <w:r>
              <w:rPr>
                <w:rFonts w:hint="eastAsia" w:ascii="宋体"/>
                <w:szCs w:val="20"/>
              </w:rPr>
              <w:t>+</w:t>
            </w:r>
          </w:p>
          <w:p>
            <w:pPr>
              <w:spacing w:line="263" w:lineRule="exact"/>
              <w:ind w:right="-20"/>
              <w:rPr>
                <w:rFonts w:ascii="等线" w:hAnsi="等线" w:cs="Microsoft JhengHei"/>
                <w:sz w:val="21"/>
                <w:szCs w:val="21"/>
              </w:rPr>
            </w:pPr>
            <w:r>
              <w:rPr>
                <w:rFonts w:hint="eastAsia" w:ascii="宋体"/>
                <w:szCs w:val="20"/>
              </w:rPr>
              <w:t>昆仑通态</w:t>
            </w:r>
          </w:p>
        </w:tc>
        <w:tc>
          <w:tcPr>
            <w:tcW w:w="992" w:type="dxa"/>
            <w:gridSpan w:val="3"/>
            <w:vAlign w:val="center"/>
          </w:tcPr>
          <w:p>
            <w:pPr>
              <w:spacing w:line="263" w:lineRule="exact"/>
              <w:ind w:right="-20"/>
              <w:jc w:val="center"/>
              <w:rPr>
                <w:rFonts w:ascii="等线" w:hAnsi="等线" w:cs="Microsoft JhengHei"/>
                <w:position w:val="-1"/>
                <w:sz w:val="21"/>
                <w:szCs w:val="21"/>
              </w:rPr>
            </w:pPr>
            <w:r>
              <w:rPr>
                <w:rFonts w:hint="eastAsia" w:ascii="等线" w:hAnsi="等线" w:cs="Arial"/>
                <w:w w:val="95"/>
                <w:sz w:val="21"/>
                <w:szCs w:val="21"/>
              </w:rPr>
              <w:t>1套</w:t>
            </w:r>
          </w:p>
        </w:tc>
        <w:tc>
          <w:tcPr>
            <w:tcW w:w="2835" w:type="dxa"/>
            <w:gridSpan w:val="3"/>
            <w:vMerge w:val="continue"/>
            <w:vAlign w:val="center"/>
          </w:tcPr>
          <w:p>
            <w:pPr>
              <w:rPr>
                <w:position w:val="-1"/>
              </w:rPr>
            </w:pPr>
          </w:p>
        </w:tc>
      </w:tr>
    </w:tbl>
    <w:p/>
    <w:p>
      <w:pPr>
        <w:pStyle w:val="2"/>
        <w:numPr>
          <w:ilvl w:val="0"/>
          <w:numId w:val="0"/>
        </w:numPr>
        <w:spacing w:before="0" w:after="0" w:line="240" w:lineRule="auto"/>
        <w:jc w:val="both"/>
        <w:rPr>
          <w:rFonts w:ascii="宋体" w:hAnsi="宋体" w:cs="黑体"/>
          <w:sz w:val="32"/>
          <w:szCs w:val="32"/>
        </w:rPr>
      </w:pPr>
      <w:r>
        <w:rPr>
          <w:rFonts w:hint="eastAsia" w:ascii="宋体" w:hAnsi="宋体" w:cs="黑体"/>
          <w:sz w:val="32"/>
          <w:szCs w:val="32"/>
        </w:rPr>
        <w:t>5 、加药设备技术描述</w:t>
      </w:r>
      <w:bookmarkEnd w:id="5"/>
    </w:p>
    <w:p>
      <w:pPr>
        <w:pStyle w:val="35"/>
        <w:ind w:firstLine="0" w:firstLineChars="0"/>
        <w:rPr>
          <w:rFonts w:ascii="Calibri" w:hAnsi="Calibri"/>
          <w:sz w:val="24"/>
          <w:szCs w:val="22"/>
        </w:rPr>
      </w:pPr>
      <w:r>
        <w:rPr>
          <w:rFonts w:hint="eastAsia" w:ascii="Calibri" w:hAnsi="Calibri"/>
          <w:sz w:val="24"/>
          <w:szCs w:val="22"/>
        </w:rPr>
        <w:t>5.</w:t>
      </w:r>
      <w:r>
        <w:rPr>
          <w:rFonts w:ascii="Calibri" w:hAnsi="Calibri"/>
          <w:sz w:val="24"/>
          <w:szCs w:val="22"/>
        </w:rPr>
        <w:t xml:space="preserve">1 </w:t>
      </w:r>
      <w:r>
        <w:rPr>
          <w:rFonts w:hint="eastAsia" w:ascii="Calibri" w:hAnsi="Calibri"/>
          <w:sz w:val="24"/>
          <w:szCs w:val="22"/>
        </w:rPr>
        <w:t>技术说明：</w:t>
      </w:r>
    </w:p>
    <w:p>
      <w:pPr>
        <w:spacing w:line="580" w:lineRule="exact"/>
        <w:rPr>
          <w:sz w:val="24"/>
        </w:rPr>
      </w:pPr>
      <w:r>
        <w:rPr>
          <w:rFonts w:hint="eastAsia"/>
          <w:sz w:val="24"/>
        </w:rPr>
        <w:t>5.</w:t>
      </w:r>
      <w:r>
        <w:rPr>
          <w:sz w:val="24"/>
        </w:rPr>
        <w:t>1</w:t>
      </w:r>
      <w:r>
        <w:rPr>
          <w:rFonts w:hint="eastAsia"/>
          <w:sz w:val="24"/>
        </w:rPr>
        <w:t>.</w:t>
      </w:r>
      <w:r>
        <w:rPr>
          <w:sz w:val="24"/>
        </w:rPr>
        <w:t xml:space="preserve">1 </w:t>
      </w:r>
      <w:r>
        <w:rPr>
          <w:rFonts w:hint="eastAsia"/>
          <w:sz w:val="24"/>
        </w:rPr>
        <w:t>概述</w:t>
      </w:r>
    </w:p>
    <w:p>
      <w:pPr>
        <w:spacing w:line="580" w:lineRule="exact"/>
        <w:rPr>
          <w:sz w:val="24"/>
        </w:rPr>
      </w:pPr>
      <w:r>
        <w:rPr>
          <w:rFonts w:hint="eastAsia"/>
          <w:sz w:val="24"/>
        </w:rPr>
        <w:t>（1）添加剂系统包括：一体化添加剂系统共计2套，现场进行拼接和安装；</w:t>
      </w:r>
    </w:p>
    <w:p>
      <w:pPr>
        <w:spacing w:line="580" w:lineRule="exact"/>
        <w:rPr>
          <w:sz w:val="24"/>
        </w:rPr>
      </w:pPr>
      <w:r>
        <w:rPr>
          <w:rFonts w:hint="eastAsia"/>
          <w:sz w:val="24"/>
        </w:rPr>
        <w:t>每套包含：添加剂计量泵、供给计量泵，药剂配置管道泵，单层/双层溶液箱及配套搅拌器、芯式过滤器、液位传感器、温度传感器、电动阀、电磁阀等，电控系统以及配套管路、阀门、附件若干，全部按要求做成整体交货，并在出厂前做相关机械测试、水压测试以及计量泵流量测试，到甲方现场就位后，连接总入口、总出口，以及动力线、信号线即可，具体工艺图详见招标文件；</w:t>
      </w:r>
    </w:p>
    <w:p>
      <w:pPr>
        <w:spacing w:line="580" w:lineRule="exact"/>
        <w:rPr>
          <w:sz w:val="24"/>
        </w:rPr>
      </w:pPr>
      <w:r>
        <w:rPr>
          <w:rFonts w:hint="eastAsia"/>
          <w:sz w:val="24"/>
        </w:rPr>
        <w:t>（</w:t>
      </w:r>
      <w:r>
        <w:rPr>
          <w:sz w:val="24"/>
        </w:rPr>
        <w:t>2</w:t>
      </w:r>
      <w:r>
        <w:rPr>
          <w:rFonts w:hint="eastAsia"/>
          <w:sz w:val="24"/>
        </w:rPr>
        <w:t>）添加剂计量泵选用机械双隔膜计量泵，泵头材质SUS316L/PVC，隔膜为P</w:t>
      </w:r>
      <w:r>
        <w:rPr>
          <w:sz w:val="24"/>
        </w:rPr>
        <w:t>TFE</w:t>
      </w:r>
      <w:r>
        <w:rPr>
          <w:rFonts w:hint="eastAsia"/>
          <w:sz w:val="24"/>
        </w:rPr>
        <w:t>材质，双隔膜带压力表及压力开关，</w:t>
      </w:r>
      <w:r>
        <w:rPr>
          <w:sz w:val="24"/>
        </w:rPr>
        <w:t>即使隔膜破裂，也能保证介质不泄露。在发生隔膜破裂的情况下，计量介质进入隔膜夹层中，从而触发机械上的显示或者触发传感器报警，从而保证苛刻操作条件下的安全计量</w:t>
      </w:r>
      <w:r>
        <w:rPr>
          <w:rFonts w:hint="eastAsia"/>
          <w:sz w:val="24"/>
        </w:rPr>
        <w:t>；其中TA、TB系统试用数字计量泵，精度要求±1%以内，同时带数显，可调范围1:1000，带4-20mA模拟信号，现场及远程均可调节，同时带自动排气和低流量等故障显示。</w:t>
      </w:r>
    </w:p>
    <w:p>
      <w:pPr>
        <w:spacing w:line="580" w:lineRule="exact"/>
        <w:rPr>
          <w:sz w:val="24"/>
        </w:rPr>
      </w:pPr>
      <w:r>
        <w:rPr>
          <w:rFonts w:hint="eastAsia"/>
          <w:sz w:val="24"/>
        </w:rPr>
        <w:t>（</w:t>
      </w:r>
      <w:r>
        <w:rPr>
          <w:sz w:val="24"/>
        </w:rPr>
        <w:t>3</w:t>
      </w:r>
      <w:r>
        <w:rPr>
          <w:rFonts w:hint="eastAsia"/>
          <w:sz w:val="24"/>
        </w:rPr>
        <w:t>）添加剂计量泵电机选用三相鼠笼式电机，独立风扇，可变频；</w:t>
      </w:r>
    </w:p>
    <w:p>
      <w:pPr>
        <w:spacing w:line="580" w:lineRule="exact"/>
        <w:rPr>
          <w:sz w:val="24"/>
        </w:rPr>
      </w:pPr>
      <w:r>
        <w:rPr>
          <w:rFonts w:hint="eastAsia"/>
          <w:sz w:val="24"/>
        </w:rPr>
        <w:t>（4）每台添加剂计量泵均配置一台流量控制器，一体装配于电机，可液晶显示最大流量、运行流量等基本的泵运行信息；</w:t>
      </w:r>
    </w:p>
    <w:p>
      <w:pPr>
        <w:spacing w:line="580" w:lineRule="exact"/>
        <w:rPr>
          <w:sz w:val="24"/>
        </w:rPr>
      </w:pPr>
      <w:r>
        <w:rPr>
          <w:rFonts w:hint="eastAsia"/>
          <w:sz w:val="24"/>
        </w:rPr>
        <w:t>（</w:t>
      </w:r>
      <w:r>
        <w:rPr>
          <w:sz w:val="24"/>
        </w:rPr>
        <w:t>5</w:t>
      </w:r>
      <w:r>
        <w:rPr>
          <w:rFonts w:hint="eastAsia"/>
          <w:sz w:val="24"/>
        </w:rPr>
        <w:t>）每台添加剂计量泵入口均配过滤器和校正柱，出口配隔膜压力表、安全阀、背压阀、脉冲阻尼器和浮子流量计（含下限流量报警接点输出，供给计量泵除外）；</w:t>
      </w:r>
    </w:p>
    <w:p>
      <w:pPr>
        <w:spacing w:line="580" w:lineRule="exact"/>
        <w:rPr>
          <w:rFonts w:hint="eastAsia" w:eastAsia="宋体"/>
          <w:sz w:val="24"/>
          <w:lang w:eastAsia="zh-CN"/>
        </w:rPr>
      </w:pPr>
      <w:r>
        <w:rPr>
          <w:rFonts w:hint="eastAsia"/>
          <w:sz w:val="24"/>
        </w:rPr>
        <w:t>（</w:t>
      </w:r>
      <w:r>
        <w:rPr>
          <w:sz w:val="24"/>
        </w:rPr>
        <w:t>6</w:t>
      </w:r>
      <w:r>
        <w:rPr>
          <w:rFonts w:hint="eastAsia"/>
          <w:sz w:val="24"/>
        </w:rPr>
        <w:t>）所有药剂管道UPVC厚壁化工管，口径DN15-25，泵撬整体配套抽取式PP积液盘，（</w:t>
      </w:r>
      <w:r>
        <w:rPr>
          <w:sz w:val="24"/>
        </w:rPr>
        <w:t>7</w:t>
      </w:r>
      <w:r>
        <w:rPr>
          <w:rFonts w:hint="eastAsia"/>
          <w:sz w:val="24"/>
        </w:rPr>
        <w:t>）每套溶液系统装置配套的储罐：</w:t>
      </w:r>
    </w:p>
    <w:p>
      <w:pPr>
        <w:spacing w:line="580" w:lineRule="exact"/>
        <w:rPr>
          <w:sz w:val="24"/>
        </w:rPr>
      </w:pPr>
      <w:r>
        <w:rPr>
          <w:sz w:val="24"/>
        </w:rPr>
        <w:t>①</w:t>
      </w:r>
      <w:r>
        <w:rPr>
          <w:rFonts w:hint="eastAsia"/>
          <w:sz w:val="24"/>
        </w:rPr>
        <w:t>双层溶液储罐：压力型液位传感器液位计，均可接入撬装的智能触控系统，用以本地实时显示液位和低液位连锁（可选择不投入自动连锁）每台对应的计量泵；</w:t>
      </w:r>
    </w:p>
    <w:p>
      <w:pPr>
        <w:spacing w:line="580" w:lineRule="exact"/>
        <w:rPr>
          <w:sz w:val="24"/>
        </w:rPr>
      </w:pPr>
      <w:r>
        <w:rPr>
          <w:rFonts w:hint="eastAsia"/>
          <w:sz w:val="24"/>
        </w:rPr>
        <w:t>②双层溶液储罐：配套</w:t>
      </w:r>
      <w:r>
        <w:rPr>
          <w:sz w:val="24"/>
        </w:rPr>
        <w:t>温度传感器</w:t>
      </w:r>
      <w:r>
        <w:rPr>
          <w:rFonts w:hint="eastAsia"/>
          <w:sz w:val="24"/>
        </w:rPr>
        <w:t>，药剂温度通过控制进水电动阀门改变循环量来实现，</w:t>
      </w:r>
      <w:r>
        <w:rPr>
          <w:sz w:val="24"/>
        </w:rPr>
        <w:t>保证双层溶液</w:t>
      </w:r>
      <w:r>
        <w:rPr>
          <w:rFonts w:hint="eastAsia"/>
          <w:sz w:val="24"/>
        </w:rPr>
        <w:t>储罐</w:t>
      </w:r>
      <w:r>
        <w:rPr>
          <w:sz w:val="24"/>
        </w:rPr>
        <w:t>介质在</w:t>
      </w:r>
      <w:r>
        <w:rPr>
          <w:rFonts w:hint="eastAsia"/>
          <w:sz w:val="24"/>
        </w:rPr>
        <w:t>40-60℃进行循环保温，现场可以就地显示和连锁控制。</w:t>
      </w:r>
    </w:p>
    <w:p>
      <w:pPr>
        <w:spacing w:line="580" w:lineRule="exact"/>
        <w:rPr>
          <w:sz w:val="24"/>
        </w:rPr>
      </w:pPr>
      <w:r>
        <w:rPr>
          <w:rFonts w:hint="eastAsia"/>
          <w:sz w:val="24"/>
        </w:rPr>
        <w:t>同时配套：搅拌器，双层式，材质316L，转速为63RPM，0.37KW，NORD及西门子同等档次减速机保证使用周期和低维护率。</w:t>
      </w:r>
    </w:p>
    <w:p>
      <w:pPr>
        <w:spacing w:line="580" w:lineRule="exact"/>
        <w:rPr>
          <w:sz w:val="24"/>
        </w:rPr>
      </w:pPr>
      <w:r>
        <w:rPr>
          <w:rFonts w:hint="eastAsia"/>
          <w:sz w:val="24"/>
        </w:rPr>
        <w:t>（8）撬装配套的智能触控屏包含以下功能：实时显示每台泵的运行状态、运行流量，可校准设定额定流量，可启停每台添加剂计量泵并可给定目标运行流量（含本地和DCS远程操作），温度、液位、隔膜破裂报警、低液位报警、搅拌器启停以及故障提示等；</w:t>
      </w:r>
    </w:p>
    <w:p>
      <w:pPr>
        <w:spacing w:line="580" w:lineRule="exact"/>
        <w:rPr>
          <w:sz w:val="24"/>
        </w:rPr>
      </w:pPr>
      <w:r>
        <w:rPr>
          <w:rFonts w:hint="eastAsia"/>
          <w:sz w:val="24"/>
        </w:rPr>
        <w:t>（9）每套撬装均通过以太网（MODBUS TCP协议）与DCS交互，外部仪表信号可通过4</w:t>
      </w:r>
      <w:r>
        <w:rPr>
          <w:sz w:val="24"/>
        </w:rPr>
        <w:t>-20mA</w:t>
      </w:r>
      <w:r>
        <w:rPr>
          <w:rFonts w:hint="eastAsia"/>
          <w:sz w:val="24"/>
        </w:rPr>
        <w:t>接入自动控制；（PID控制的点位或端子数量等要求，最终以用户要求为准）</w:t>
      </w:r>
    </w:p>
    <w:p>
      <w:pPr>
        <w:spacing w:line="580" w:lineRule="exact"/>
        <w:rPr>
          <w:sz w:val="24"/>
        </w:rPr>
      </w:pPr>
      <w:r>
        <w:rPr>
          <w:rFonts w:hint="eastAsia"/>
          <w:sz w:val="24"/>
        </w:rPr>
        <w:t>（10）加药设备放在室内，加药设备控制柜使用施耐德、西门子等品牌元器件（包括但不限于断路器、可编程序控制器），触屏为大屏昆仑通态；</w:t>
      </w:r>
    </w:p>
    <w:p>
      <w:pPr>
        <w:spacing w:line="580" w:lineRule="exact"/>
        <w:rPr>
          <w:sz w:val="24"/>
        </w:rPr>
      </w:pPr>
      <w:r>
        <w:rPr>
          <w:rFonts w:hint="eastAsia"/>
          <w:sz w:val="24"/>
        </w:rPr>
        <w:t>（11）每套加药装置所含计量泵、管路附件、检测仪表及智能触控柜均一体成撬；</w:t>
      </w:r>
    </w:p>
    <w:p>
      <w:pPr>
        <w:spacing w:line="580" w:lineRule="exact"/>
        <w:rPr>
          <w:sz w:val="24"/>
        </w:rPr>
      </w:pPr>
      <w:r>
        <w:rPr>
          <w:rFonts w:hint="eastAsia"/>
          <w:sz w:val="24"/>
        </w:rPr>
        <w:t>（12）距离设备1m范围内噪音不超过</w:t>
      </w:r>
      <w:r>
        <w:rPr>
          <w:sz w:val="24"/>
        </w:rPr>
        <w:t>75</w:t>
      </w:r>
      <w:r>
        <w:rPr>
          <w:rFonts w:hint="eastAsia"/>
          <w:sz w:val="24"/>
        </w:rPr>
        <w:t>d</w:t>
      </w:r>
      <w:r>
        <w:rPr>
          <w:sz w:val="24"/>
        </w:rPr>
        <w:t>B</w:t>
      </w:r>
      <w:r>
        <w:rPr>
          <w:rFonts w:hint="eastAsia"/>
          <w:sz w:val="24"/>
        </w:rPr>
        <w:t>（A）；</w:t>
      </w:r>
    </w:p>
    <w:p>
      <w:pPr>
        <w:spacing w:line="580" w:lineRule="exact"/>
        <w:rPr>
          <w:sz w:val="24"/>
        </w:rPr>
      </w:pPr>
      <w:r>
        <w:rPr>
          <w:rFonts w:hint="eastAsia"/>
          <w:sz w:val="24"/>
        </w:rPr>
        <w:t>（13）每套撬装撬架材质SUS304工业管，规格不低于100*100mm和40*40mm；</w:t>
      </w:r>
    </w:p>
    <w:p>
      <w:pPr>
        <w:spacing w:line="580" w:lineRule="exact"/>
        <w:rPr>
          <w:sz w:val="24"/>
        </w:rPr>
      </w:pPr>
      <w:r>
        <w:rPr>
          <w:rFonts w:hint="eastAsia"/>
          <w:sz w:val="24"/>
        </w:rPr>
        <w:t>（14）每套系统及每台台设备的编号由买方书面提出要求，卖方按照要求就行编制。</w:t>
      </w:r>
      <w:bookmarkStart w:id="6" w:name="_Toc49164959"/>
    </w:p>
    <w:p>
      <w:pPr>
        <w:rPr>
          <w:sz w:val="28"/>
          <w:szCs w:val="28"/>
        </w:rPr>
      </w:pPr>
      <w:r>
        <w:rPr>
          <w:rFonts w:hint="eastAsia"/>
          <w:sz w:val="28"/>
          <w:szCs w:val="28"/>
        </w:rPr>
        <w:t>5.2设备清单：</w:t>
      </w:r>
    </w:p>
    <w:tbl>
      <w:tblPr>
        <w:tblStyle w:val="12"/>
        <w:tblW w:w="10490"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992"/>
        <w:gridCol w:w="5528"/>
        <w:gridCol w:w="7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trPr>
        <w:tc>
          <w:tcPr>
            <w:tcW w:w="851" w:type="dxa"/>
          </w:tcPr>
          <w:p>
            <w:pPr>
              <w:spacing w:line="263" w:lineRule="exact"/>
              <w:ind w:left="90" w:right="-20"/>
              <w:rPr>
                <w:rFonts w:ascii="等线" w:hAnsi="等线" w:cs="Microsoft JhengHei"/>
                <w:sz w:val="21"/>
                <w:szCs w:val="21"/>
              </w:rPr>
            </w:pPr>
            <w:r>
              <w:rPr>
                <w:rFonts w:ascii="等线" w:hAnsi="等线" w:cs="Microsoft JhengHei"/>
                <w:position w:val="-1"/>
                <w:sz w:val="21"/>
                <w:szCs w:val="21"/>
              </w:rPr>
              <w:t>序号</w:t>
            </w:r>
          </w:p>
        </w:tc>
        <w:tc>
          <w:tcPr>
            <w:tcW w:w="992" w:type="dxa"/>
          </w:tcPr>
          <w:p>
            <w:pPr>
              <w:spacing w:line="263" w:lineRule="exact"/>
              <w:ind w:right="-20"/>
              <w:jc w:val="center"/>
              <w:rPr>
                <w:rFonts w:ascii="等线" w:hAnsi="等线" w:cs="Microsoft JhengHei"/>
                <w:sz w:val="21"/>
                <w:szCs w:val="21"/>
              </w:rPr>
            </w:pPr>
            <w:r>
              <w:rPr>
                <w:rFonts w:ascii="等线" w:hAnsi="等线" w:cs="Microsoft JhengHei"/>
                <w:position w:val="-1"/>
                <w:sz w:val="21"/>
                <w:szCs w:val="21"/>
              </w:rPr>
              <w:t>名称</w:t>
            </w:r>
          </w:p>
        </w:tc>
        <w:tc>
          <w:tcPr>
            <w:tcW w:w="5528" w:type="dxa"/>
          </w:tcPr>
          <w:p>
            <w:pPr>
              <w:spacing w:line="263" w:lineRule="exact"/>
              <w:ind w:left="313" w:right="-20"/>
              <w:jc w:val="center"/>
              <w:rPr>
                <w:rFonts w:ascii="等线" w:hAnsi="等线" w:cs="Microsoft JhengHei"/>
                <w:sz w:val="21"/>
                <w:szCs w:val="21"/>
              </w:rPr>
            </w:pPr>
            <w:r>
              <w:rPr>
                <w:rFonts w:ascii="等线" w:hAnsi="等线" w:cs="Microsoft JhengHei"/>
                <w:position w:val="-1"/>
                <w:sz w:val="21"/>
                <w:szCs w:val="21"/>
              </w:rPr>
              <w:t>型号及规格</w:t>
            </w:r>
          </w:p>
        </w:tc>
        <w:tc>
          <w:tcPr>
            <w:tcW w:w="709" w:type="dxa"/>
          </w:tcPr>
          <w:p>
            <w:pPr>
              <w:spacing w:line="263" w:lineRule="exact"/>
              <w:ind w:left="118" w:right="-20"/>
              <w:rPr>
                <w:rFonts w:ascii="等线" w:hAnsi="等线" w:cs="Microsoft JhengHei"/>
                <w:sz w:val="21"/>
                <w:szCs w:val="21"/>
              </w:rPr>
            </w:pPr>
            <w:r>
              <w:rPr>
                <w:rFonts w:ascii="等线" w:hAnsi="等线" w:cs="Microsoft JhengHei"/>
                <w:position w:val="-1"/>
                <w:sz w:val="21"/>
                <w:szCs w:val="21"/>
              </w:rPr>
              <w:t>数量</w:t>
            </w:r>
          </w:p>
        </w:tc>
        <w:tc>
          <w:tcPr>
            <w:tcW w:w="2410" w:type="dxa"/>
          </w:tcPr>
          <w:p>
            <w:pPr>
              <w:spacing w:line="263" w:lineRule="exact"/>
              <w:ind w:right="778"/>
              <w:rPr>
                <w:rFonts w:ascii="等线" w:hAnsi="等线" w:cs="Microsoft JhengHei"/>
                <w:sz w:val="21"/>
                <w:szCs w:val="21"/>
              </w:rPr>
            </w:pPr>
            <w:r>
              <w:rPr>
                <w:rFonts w:ascii="等线" w:hAnsi="等线" w:cs="Microsoft JhengHei"/>
                <w:position w:val="-1"/>
                <w:sz w:val="21"/>
                <w:szCs w:val="21"/>
              </w:rPr>
              <w:t>备注</w:t>
            </w:r>
            <w:r>
              <w:rPr>
                <w:rFonts w:hint="eastAsia" w:ascii="等线" w:hAnsi="等线" w:cs="Microsoft JhengHei"/>
                <w:position w:val="-1"/>
                <w:sz w:val="21"/>
                <w:szCs w:val="21"/>
              </w:rPr>
              <w:t>（单套明细）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7" w:hRule="exact"/>
        </w:trPr>
        <w:tc>
          <w:tcPr>
            <w:tcW w:w="851" w:type="dxa"/>
            <w:vAlign w:val="center"/>
          </w:tcPr>
          <w:p>
            <w:pPr>
              <w:spacing w:before="8" w:line="190" w:lineRule="exact"/>
              <w:jc w:val="center"/>
              <w:rPr>
                <w:rFonts w:ascii="等线" w:hAnsi="等线" w:cs="Arial"/>
                <w:sz w:val="21"/>
                <w:szCs w:val="21"/>
              </w:rPr>
            </w:pPr>
            <w:r>
              <w:rPr>
                <w:rFonts w:hint="eastAsia" w:ascii="等线" w:hAnsi="等线"/>
                <w:sz w:val="21"/>
                <w:szCs w:val="21"/>
              </w:rPr>
              <w:t>1</w:t>
            </w:r>
          </w:p>
        </w:tc>
        <w:tc>
          <w:tcPr>
            <w:tcW w:w="992" w:type="dxa"/>
            <w:vAlign w:val="center"/>
          </w:tcPr>
          <w:p>
            <w:pPr>
              <w:ind w:right="-20"/>
              <w:jc w:val="center"/>
              <w:rPr>
                <w:rFonts w:ascii="宋体" w:hAnsi="宋体" w:cs="黑体"/>
                <w:sz w:val="21"/>
                <w:szCs w:val="21"/>
              </w:rPr>
            </w:pPr>
            <w:r>
              <w:rPr>
                <w:rFonts w:hint="eastAsia" w:ascii="宋体" w:hAnsi="宋体" w:cs="黑体"/>
                <w:sz w:val="21"/>
                <w:szCs w:val="21"/>
              </w:rPr>
              <w:t>7#系统</w:t>
            </w:r>
          </w:p>
        </w:tc>
        <w:tc>
          <w:tcPr>
            <w:tcW w:w="5528" w:type="dxa"/>
          </w:tcPr>
          <w:p>
            <w:pPr>
              <w:ind w:right="-20"/>
              <w:rPr>
                <w:sz w:val="24"/>
              </w:rPr>
            </w:pPr>
            <w:r>
              <w:rPr>
                <w:rFonts w:hint="eastAsia"/>
                <w:sz w:val="24"/>
              </w:rPr>
              <w:t>型号：</w:t>
            </w:r>
          </w:p>
          <w:p>
            <w:pPr>
              <w:ind w:right="-20"/>
              <w:rPr>
                <w:sz w:val="24"/>
              </w:rPr>
            </w:pPr>
            <w:r>
              <w:rPr>
                <w:rFonts w:hint="eastAsia"/>
                <w:sz w:val="24"/>
              </w:rPr>
              <w:t>形式：泵（4+3+2+2+2+1）+溶液箱（2+2+2+2+2+2）</w:t>
            </w:r>
          </w:p>
          <w:p>
            <w:pPr>
              <w:ind w:right="-20"/>
              <w:rPr>
                <w:rFonts w:ascii="等线" w:hAnsi="等线"/>
                <w:sz w:val="21"/>
                <w:szCs w:val="21"/>
              </w:rPr>
            </w:pPr>
            <w:r>
              <w:rPr>
                <w:rFonts w:ascii="等线" w:hAnsi="等线"/>
                <w:sz w:val="21"/>
                <w:szCs w:val="21"/>
              </w:rPr>
              <w:t>包含</w:t>
            </w:r>
            <w:r>
              <w:rPr>
                <w:rFonts w:hint="eastAsia" w:ascii="等线" w:hAnsi="等线"/>
                <w:sz w:val="21"/>
                <w:szCs w:val="21"/>
              </w:rPr>
              <w:t>：泵类、仪器仪表、</w:t>
            </w:r>
            <w:r>
              <w:rPr>
                <w:rFonts w:ascii="等线" w:hAnsi="等线"/>
                <w:sz w:val="21"/>
                <w:szCs w:val="21"/>
              </w:rPr>
              <w:t>管路及附件</w:t>
            </w:r>
            <w:r>
              <w:rPr>
                <w:rFonts w:hint="eastAsia" w:ascii="等线" w:hAnsi="等线"/>
                <w:sz w:val="21"/>
                <w:szCs w:val="21"/>
              </w:rPr>
              <w:t>、储罐、</w:t>
            </w:r>
            <w:r>
              <w:rPr>
                <w:rFonts w:ascii="等线" w:hAnsi="等线"/>
                <w:sz w:val="21"/>
                <w:szCs w:val="21"/>
              </w:rPr>
              <w:t>撬装支架</w:t>
            </w:r>
            <w:r>
              <w:rPr>
                <w:rFonts w:hint="eastAsia" w:ascii="等线" w:hAnsi="等线"/>
                <w:sz w:val="21"/>
                <w:szCs w:val="21"/>
              </w:rPr>
              <w:t>、数显、电控</w:t>
            </w:r>
            <w:r>
              <w:rPr>
                <w:rFonts w:ascii="等线" w:hAnsi="等线"/>
                <w:sz w:val="21"/>
                <w:szCs w:val="21"/>
              </w:rPr>
              <w:t>等</w:t>
            </w:r>
          </w:p>
        </w:tc>
        <w:tc>
          <w:tcPr>
            <w:tcW w:w="709" w:type="dxa"/>
            <w:vAlign w:val="center"/>
          </w:tcPr>
          <w:p>
            <w:pPr>
              <w:ind w:left="162" w:right="136"/>
              <w:jc w:val="center"/>
              <w:rPr>
                <w:rFonts w:ascii="等线" w:hAnsi="等线"/>
                <w:sz w:val="21"/>
                <w:szCs w:val="21"/>
              </w:rPr>
            </w:pPr>
            <w:r>
              <w:rPr>
                <w:rFonts w:hint="eastAsia" w:ascii="等线" w:hAnsi="等线"/>
                <w:sz w:val="21"/>
                <w:szCs w:val="21"/>
              </w:rPr>
              <w:t>1套</w:t>
            </w:r>
          </w:p>
        </w:tc>
        <w:tc>
          <w:tcPr>
            <w:tcW w:w="2410" w:type="dxa"/>
            <w:shd w:val="clear" w:color="auto" w:fill="FFFFFF"/>
          </w:tcPr>
          <w:p>
            <w:pPr>
              <w:rPr>
                <w:sz w:val="21"/>
                <w:szCs w:val="21"/>
              </w:rPr>
            </w:pPr>
            <w:r>
              <w:rPr>
                <w:sz w:val="21"/>
                <w:szCs w:val="21"/>
              </w:rPr>
              <w:t>添加剂泵共计</w:t>
            </w:r>
            <w:r>
              <w:rPr>
                <w:rFonts w:hint="eastAsia"/>
                <w:sz w:val="21"/>
                <w:szCs w:val="21"/>
              </w:rPr>
              <w:t>：14台</w:t>
            </w:r>
          </w:p>
          <w:p>
            <w:pPr>
              <w:rPr>
                <w:sz w:val="21"/>
                <w:szCs w:val="21"/>
              </w:rPr>
            </w:pPr>
            <w:r>
              <w:rPr>
                <w:rFonts w:hint="eastAsia"/>
                <w:sz w:val="21"/>
                <w:szCs w:val="21"/>
              </w:rPr>
              <w:t>配置泵共计：6台</w:t>
            </w:r>
          </w:p>
          <w:p>
            <w:pPr>
              <w:rPr>
                <w:sz w:val="21"/>
                <w:szCs w:val="21"/>
              </w:rPr>
            </w:pPr>
            <w:r>
              <w:rPr>
                <w:rFonts w:hint="eastAsia"/>
                <w:sz w:val="21"/>
                <w:szCs w:val="21"/>
              </w:rPr>
              <w:t>溶液箱共计：12台</w:t>
            </w:r>
          </w:p>
          <w:p>
            <w:pPr>
              <w:rPr>
                <w:sz w:val="21"/>
                <w:szCs w:val="21"/>
              </w:rPr>
            </w:pPr>
            <w:r>
              <w:rPr>
                <w:rFonts w:hint="eastAsia"/>
                <w:sz w:val="21"/>
                <w:szCs w:val="21"/>
              </w:rPr>
              <w:t>芯式过滤器：6台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exact"/>
        </w:trPr>
        <w:tc>
          <w:tcPr>
            <w:tcW w:w="851" w:type="dxa"/>
            <w:vAlign w:val="center"/>
          </w:tcPr>
          <w:p>
            <w:pPr>
              <w:spacing w:before="8" w:line="190" w:lineRule="exact"/>
              <w:jc w:val="center"/>
              <w:rPr>
                <w:rFonts w:ascii="等线" w:hAnsi="等线"/>
                <w:sz w:val="21"/>
                <w:szCs w:val="21"/>
              </w:rPr>
            </w:pPr>
            <w:r>
              <w:rPr>
                <w:rFonts w:hint="eastAsia" w:ascii="等线" w:hAnsi="等线"/>
                <w:sz w:val="21"/>
                <w:szCs w:val="21"/>
              </w:rPr>
              <w:t>2</w:t>
            </w:r>
          </w:p>
        </w:tc>
        <w:tc>
          <w:tcPr>
            <w:tcW w:w="992" w:type="dxa"/>
            <w:vAlign w:val="center"/>
          </w:tcPr>
          <w:p>
            <w:pPr>
              <w:ind w:right="-20"/>
              <w:jc w:val="center"/>
              <w:rPr>
                <w:rFonts w:ascii="宋体" w:hAnsi="宋体" w:cs="黑体"/>
                <w:sz w:val="21"/>
                <w:szCs w:val="21"/>
              </w:rPr>
            </w:pPr>
            <w:r>
              <w:rPr>
                <w:rFonts w:hint="eastAsia" w:ascii="宋体" w:hAnsi="宋体" w:cs="黑体"/>
                <w:sz w:val="21"/>
                <w:szCs w:val="21"/>
              </w:rPr>
              <w:t>8#系统</w:t>
            </w:r>
          </w:p>
        </w:tc>
        <w:tc>
          <w:tcPr>
            <w:tcW w:w="5528" w:type="dxa"/>
          </w:tcPr>
          <w:p>
            <w:pPr>
              <w:ind w:right="-20"/>
              <w:rPr>
                <w:sz w:val="24"/>
              </w:rPr>
            </w:pPr>
            <w:r>
              <w:rPr>
                <w:rFonts w:hint="eastAsia"/>
                <w:sz w:val="24"/>
              </w:rPr>
              <w:t>型号：</w:t>
            </w:r>
          </w:p>
          <w:p>
            <w:pPr>
              <w:ind w:right="-20"/>
              <w:jc w:val="both"/>
              <w:rPr>
                <w:rFonts w:ascii="等线" w:hAnsi="等线" w:cs="Arial"/>
                <w:sz w:val="21"/>
                <w:szCs w:val="21"/>
              </w:rPr>
            </w:pPr>
            <w:r>
              <w:rPr>
                <w:rFonts w:hint="eastAsia"/>
                <w:sz w:val="24"/>
              </w:rPr>
              <w:t>形式：泵（2+1+1+1+1+2+2）+溶液箱（2+2+2+2+2+2+2）</w:t>
            </w:r>
            <w:r>
              <w:rPr>
                <w:rFonts w:ascii="等线" w:hAnsi="等线"/>
                <w:sz w:val="21"/>
                <w:szCs w:val="21"/>
              </w:rPr>
              <w:t>包含</w:t>
            </w:r>
            <w:r>
              <w:rPr>
                <w:rFonts w:hint="eastAsia" w:ascii="等线" w:hAnsi="等线"/>
                <w:sz w:val="21"/>
                <w:szCs w:val="21"/>
              </w:rPr>
              <w:t>：泵类、仪器仪表、</w:t>
            </w:r>
            <w:r>
              <w:rPr>
                <w:rFonts w:ascii="等线" w:hAnsi="等线"/>
                <w:sz w:val="21"/>
                <w:szCs w:val="21"/>
              </w:rPr>
              <w:t>管路及附件</w:t>
            </w:r>
            <w:r>
              <w:rPr>
                <w:rFonts w:hint="eastAsia" w:ascii="等线" w:hAnsi="等线"/>
                <w:sz w:val="21"/>
                <w:szCs w:val="21"/>
              </w:rPr>
              <w:t>、储罐、</w:t>
            </w:r>
            <w:r>
              <w:rPr>
                <w:rFonts w:ascii="等线" w:hAnsi="等线"/>
                <w:sz w:val="21"/>
                <w:szCs w:val="21"/>
              </w:rPr>
              <w:t>撬装支架</w:t>
            </w:r>
            <w:r>
              <w:rPr>
                <w:rFonts w:hint="eastAsia" w:ascii="等线" w:hAnsi="等线"/>
                <w:sz w:val="21"/>
                <w:szCs w:val="21"/>
              </w:rPr>
              <w:t>、数显、电控</w:t>
            </w:r>
            <w:r>
              <w:rPr>
                <w:rFonts w:ascii="等线" w:hAnsi="等线"/>
                <w:sz w:val="21"/>
                <w:szCs w:val="21"/>
              </w:rPr>
              <w:t>等</w:t>
            </w:r>
          </w:p>
        </w:tc>
        <w:tc>
          <w:tcPr>
            <w:tcW w:w="709" w:type="dxa"/>
            <w:vAlign w:val="center"/>
          </w:tcPr>
          <w:p>
            <w:pPr>
              <w:ind w:left="162" w:right="136"/>
              <w:jc w:val="center"/>
              <w:rPr>
                <w:rFonts w:ascii="等线" w:hAnsi="等线"/>
                <w:sz w:val="21"/>
                <w:szCs w:val="21"/>
              </w:rPr>
            </w:pPr>
            <w:r>
              <w:rPr>
                <w:rFonts w:hint="eastAsia" w:ascii="等线" w:hAnsi="等线"/>
                <w:sz w:val="21"/>
                <w:szCs w:val="21"/>
              </w:rPr>
              <w:t>1套</w:t>
            </w:r>
          </w:p>
        </w:tc>
        <w:tc>
          <w:tcPr>
            <w:tcW w:w="2410" w:type="dxa"/>
            <w:shd w:val="clear" w:color="auto" w:fill="FFFFFF"/>
          </w:tcPr>
          <w:p>
            <w:pPr>
              <w:rPr>
                <w:sz w:val="21"/>
                <w:szCs w:val="21"/>
              </w:rPr>
            </w:pPr>
            <w:r>
              <w:rPr>
                <w:sz w:val="21"/>
                <w:szCs w:val="21"/>
              </w:rPr>
              <w:t>添加剂泵共计</w:t>
            </w:r>
            <w:r>
              <w:rPr>
                <w:rFonts w:hint="eastAsia"/>
                <w:sz w:val="21"/>
                <w:szCs w:val="21"/>
              </w:rPr>
              <w:t>：10台</w:t>
            </w:r>
          </w:p>
          <w:p>
            <w:pPr>
              <w:rPr>
                <w:sz w:val="21"/>
                <w:szCs w:val="21"/>
              </w:rPr>
            </w:pPr>
            <w:r>
              <w:rPr>
                <w:rFonts w:hint="eastAsia"/>
                <w:sz w:val="21"/>
                <w:szCs w:val="21"/>
              </w:rPr>
              <w:t>配置泵共计：7台</w:t>
            </w:r>
          </w:p>
          <w:p>
            <w:pPr>
              <w:rPr>
                <w:sz w:val="21"/>
                <w:szCs w:val="21"/>
              </w:rPr>
            </w:pPr>
            <w:r>
              <w:rPr>
                <w:rFonts w:hint="eastAsia"/>
                <w:sz w:val="21"/>
                <w:szCs w:val="21"/>
              </w:rPr>
              <w:t>溶液箱共计：14台</w:t>
            </w:r>
          </w:p>
          <w:p>
            <w:pPr>
              <w:rPr>
                <w:rFonts w:ascii="等线" w:hAnsi="等线"/>
                <w:sz w:val="21"/>
                <w:szCs w:val="21"/>
              </w:rPr>
            </w:pPr>
            <w:r>
              <w:rPr>
                <w:rFonts w:hint="eastAsia"/>
                <w:sz w:val="21"/>
                <w:szCs w:val="21"/>
              </w:rPr>
              <w:t>芯式过滤器7台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0490" w:type="dxa"/>
            <w:gridSpan w:val="5"/>
            <w:vAlign w:val="center"/>
          </w:tcPr>
          <w:p>
            <w:pPr>
              <w:ind w:firstLine="120" w:firstLineChars="50"/>
              <w:rPr>
                <w:rFonts w:ascii="等线" w:hAnsi="等线"/>
                <w:sz w:val="24"/>
                <w:szCs w:val="24"/>
              </w:rPr>
            </w:pPr>
            <w:r>
              <w:rPr>
                <w:rFonts w:hint="eastAsia" w:ascii="等线" w:hAnsi="等线"/>
                <w:sz w:val="24"/>
                <w:szCs w:val="24"/>
              </w:rPr>
              <w:t>添加剂系统共计：2套；</w:t>
            </w:r>
          </w:p>
          <w:p>
            <w:pPr>
              <w:ind w:firstLine="120" w:firstLineChars="50"/>
              <w:rPr>
                <w:rFonts w:ascii="等线" w:hAnsi="等线"/>
                <w:sz w:val="24"/>
                <w:szCs w:val="24"/>
              </w:rPr>
            </w:pPr>
            <w:r>
              <w:rPr>
                <w:rFonts w:hint="eastAsia" w:ascii="等线" w:hAnsi="等线"/>
                <w:sz w:val="24"/>
                <w:szCs w:val="24"/>
              </w:rPr>
              <w:t>添加剂及配置泵共计：37台，溶液箱共计：26台，芯式过滤器共计：13台；</w:t>
            </w:r>
          </w:p>
        </w:tc>
      </w:tr>
      <w:bookmarkEnd w:id="2"/>
      <w:bookmarkEnd w:id="3"/>
      <w:bookmarkEnd w:id="4"/>
      <w:bookmarkEnd w:id="6"/>
    </w:tbl>
    <w:p/>
    <w:p>
      <w:pPr>
        <w:pStyle w:val="2"/>
        <w:numPr>
          <w:ilvl w:val="0"/>
          <w:numId w:val="0"/>
        </w:numPr>
        <w:spacing w:before="0" w:after="0" w:line="240" w:lineRule="auto"/>
        <w:jc w:val="both"/>
        <w:rPr>
          <w:rFonts w:ascii="宋体" w:hAnsi="宋体" w:cs="黑体"/>
          <w:sz w:val="32"/>
          <w:szCs w:val="32"/>
        </w:rPr>
      </w:pPr>
      <w:r>
        <w:rPr>
          <w:rFonts w:hint="eastAsia" w:ascii="宋体" w:hAnsi="宋体" w:cs="黑体"/>
          <w:sz w:val="32"/>
          <w:szCs w:val="32"/>
        </w:rPr>
        <w:t>6</w:t>
      </w:r>
      <w:r>
        <w:rPr>
          <w:rFonts w:ascii="宋体" w:hAnsi="宋体" w:cs="黑体"/>
          <w:sz w:val="32"/>
          <w:szCs w:val="32"/>
        </w:rPr>
        <w:t>、包装、运输及保管、保险</w:t>
      </w:r>
    </w:p>
    <w:p>
      <w:pPr>
        <w:spacing w:line="580" w:lineRule="exact"/>
        <w:rPr>
          <w:sz w:val="24"/>
        </w:rPr>
      </w:pPr>
      <w:r>
        <w:rPr>
          <w:rFonts w:ascii="Arial" w:hAnsi="Arial" w:cs="Arial"/>
          <w:sz w:val="24"/>
        </w:rPr>
        <w:t xml:space="preserve">6.1 </w:t>
      </w:r>
      <w:r>
        <w:rPr>
          <w:sz w:val="24"/>
        </w:rPr>
        <w:t>乙方制作完工成品运往甲方工厂指定目的地，乙方应根据设备特性作好包装及运输，保障设备运送至甲方工厂完好无损，如在到货检查及安装期间发现零部件的缺陷、表面划伤等损坏情况，由乙方负责免费更换处理。</w:t>
      </w:r>
    </w:p>
    <w:p>
      <w:pPr>
        <w:spacing w:line="580" w:lineRule="exact"/>
        <w:rPr>
          <w:sz w:val="24"/>
        </w:rPr>
      </w:pPr>
      <w:r>
        <w:rPr>
          <w:rFonts w:hint="eastAsia"/>
          <w:sz w:val="24"/>
        </w:rPr>
        <w:t>6</w:t>
      </w:r>
      <w:r>
        <w:rPr>
          <w:sz w:val="24"/>
        </w:rPr>
        <w:t>.2 乙方购买材料需要进入甲方工厂现场制作的，乙方应按材料的特性进行包装运送到甲方工厂，保障材料完好无损，如在到货检查与加工制作期间发现材料有缺陷、损坏情况，由乙方负责免费更换。</w:t>
      </w:r>
    </w:p>
    <w:p>
      <w:pPr>
        <w:pStyle w:val="2"/>
        <w:numPr>
          <w:ilvl w:val="0"/>
          <w:numId w:val="0"/>
        </w:numPr>
        <w:spacing w:before="0" w:after="0" w:line="240" w:lineRule="auto"/>
        <w:jc w:val="both"/>
        <w:rPr>
          <w:rFonts w:ascii="宋体" w:hAnsi="宋体" w:cs="黑体"/>
          <w:sz w:val="32"/>
          <w:szCs w:val="32"/>
        </w:rPr>
      </w:pPr>
      <w:r>
        <w:rPr>
          <w:rFonts w:hint="eastAsia" w:ascii="宋体" w:hAnsi="宋体" w:cs="黑体"/>
          <w:sz w:val="32"/>
          <w:szCs w:val="32"/>
        </w:rPr>
        <w:t>7</w:t>
      </w:r>
      <w:r>
        <w:rPr>
          <w:rFonts w:ascii="宋体" w:hAnsi="宋体" w:cs="黑体"/>
          <w:sz w:val="32"/>
          <w:szCs w:val="32"/>
        </w:rPr>
        <w:t>、项目管理与进度安排</w:t>
      </w:r>
    </w:p>
    <w:p>
      <w:pPr>
        <w:spacing w:line="580" w:lineRule="exact"/>
        <w:rPr>
          <w:sz w:val="24"/>
        </w:rPr>
      </w:pPr>
      <w:r>
        <w:rPr>
          <w:rFonts w:hint="eastAsia"/>
          <w:sz w:val="24"/>
        </w:rPr>
        <w:t>7</w:t>
      </w:r>
      <w:r>
        <w:rPr>
          <w:sz w:val="24"/>
        </w:rPr>
        <w:t>.1 本工程项目运输、制作加工、安装与施工等均由乙方全面负责管理，甲方不承担任何与本工程相关的任何质量事故与安全环保事故，由乙方全权负责。</w:t>
      </w:r>
    </w:p>
    <w:p>
      <w:pPr>
        <w:spacing w:line="580" w:lineRule="exact"/>
        <w:rPr>
          <w:sz w:val="24"/>
        </w:rPr>
      </w:pPr>
      <w:r>
        <w:rPr>
          <w:rFonts w:hint="eastAsia"/>
          <w:sz w:val="24"/>
        </w:rPr>
        <w:t>7</w:t>
      </w:r>
      <w:r>
        <w:rPr>
          <w:sz w:val="24"/>
        </w:rPr>
        <w:t>.2 根据乙方生产进程，甲方可以派人进入乙方工厂监造。甲方的任何监督、监造行为均不免除乙方对设备质量的责任。</w:t>
      </w:r>
    </w:p>
    <w:p>
      <w:pPr>
        <w:spacing w:line="580" w:lineRule="exact"/>
        <w:rPr>
          <w:sz w:val="24"/>
        </w:rPr>
      </w:pPr>
      <w:r>
        <w:rPr>
          <w:rFonts w:hint="eastAsia"/>
          <w:sz w:val="24"/>
        </w:rPr>
        <w:t>7</w:t>
      </w:r>
      <w:r>
        <w:rPr>
          <w:sz w:val="24"/>
        </w:rPr>
        <w:t>.3 本工程项目进度由乙方根据甲方项目整体要求进度进行制订计划，并经甲方项目负责人书面确认后按计划进度执行，若因乙方原因造成工期无法达成计划，影响整个项目进度</w:t>
      </w:r>
      <w:r>
        <w:rPr>
          <w:rFonts w:hint="eastAsia"/>
          <w:sz w:val="24"/>
        </w:rPr>
        <w:t>，</w:t>
      </w:r>
      <w:r>
        <w:rPr>
          <w:sz w:val="24"/>
        </w:rPr>
        <w:t>造成损失将承担相应赔偿责任。</w:t>
      </w:r>
    </w:p>
    <w:p>
      <w:pPr>
        <w:spacing w:before="15" w:line="271" w:lineRule="auto"/>
        <w:ind w:right="75"/>
        <w:jc w:val="both"/>
        <w:rPr>
          <w:rFonts w:ascii="宋体" w:hAnsi="宋体" w:cs="黑体"/>
          <w:b/>
          <w:bCs/>
          <w:kern w:val="44"/>
          <w:sz w:val="32"/>
          <w:szCs w:val="32"/>
        </w:rPr>
      </w:pPr>
      <w:r>
        <w:rPr>
          <w:rFonts w:hint="eastAsia" w:ascii="宋体" w:hAnsi="宋体" w:cs="黑体"/>
          <w:b/>
          <w:bCs/>
          <w:kern w:val="44"/>
          <w:sz w:val="32"/>
          <w:szCs w:val="32"/>
        </w:rPr>
        <w:t>8</w:t>
      </w:r>
      <w:r>
        <w:rPr>
          <w:rFonts w:ascii="宋体" w:hAnsi="宋体" w:cs="黑体"/>
          <w:b/>
          <w:bCs/>
          <w:kern w:val="44"/>
          <w:sz w:val="32"/>
          <w:szCs w:val="32"/>
        </w:rPr>
        <w:t>、安装调试：</w:t>
      </w:r>
    </w:p>
    <w:p>
      <w:pPr>
        <w:spacing w:line="580" w:lineRule="exact"/>
        <w:ind w:firstLine="480" w:firstLineChars="200"/>
        <w:rPr>
          <w:sz w:val="24"/>
        </w:rPr>
      </w:pPr>
      <w:r>
        <w:rPr>
          <w:rFonts w:hint="eastAsia"/>
          <w:sz w:val="24"/>
        </w:rPr>
        <w:t>8.1</w:t>
      </w:r>
      <w:r>
        <w:rPr>
          <w:sz w:val="24"/>
        </w:rPr>
        <w:t>乙方完成整体设备组装和测试</w:t>
      </w:r>
      <w:r>
        <w:rPr>
          <w:rFonts w:hint="eastAsia"/>
          <w:sz w:val="24"/>
        </w:rPr>
        <w:t>后，通知甲方，按</w:t>
      </w:r>
      <w:r>
        <w:rPr>
          <w:sz w:val="24"/>
        </w:rPr>
        <w:t>甲方</w:t>
      </w:r>
      <w:r>
        <w:rPr>
          <w:rFonts w:hint="eastAsia"/>
          <w:sz w:val="24"/>
        </w:rPr>
        <w:t>要求日期</w:t>
      </w:r>
      <w:r>
        <w:rPr>
          <w:sz w:val="24"/>
        </w:rPr>
        <w:t>发货</w:t>
      </w:r>
      <w:r>
        <w:rPr>
          <w:rFonts w:hint="eastAsia"/>
          <w:sz w:val="24"/>
        </w:rPr>
        <w:t>；</w:t>
      </w:r>
    </w:p>
    <w:p>
      <w:pPr>
        <w:spacing w:line="580" w:lineRule="exact"/>
        <w:ind w:firstLine="480" w:firstLineChars="200"/>
        <w:rPr>
          <w:sz w:val="24"/>
        </w:rPr>
      </w:pPr>
      <w:r>
        <w:rPr>
          <w:rFonts w:hint="eastAsia"/>
          <w:sz w:val="24"/>
        </w:rPr>
        <w:t>8.2设备到货后，</w:t>
      </w:r>
      <w:r>
        <w:rPr>
          <w:rFonts w:hint="eastAsia"/>
          <w:sz w:val="24"/>
          <w:highlight w:val="yellow"/>
          <w:lang w:eastAsia="zh-CN"/>
        </w:rPr>
        <w:t>乙方</w:t>
      </w:r>
      <w:r>
        <w:rPr>
          <w:rFonts w:hint="eastAsia"/>
          <w:sz w:val="24"/>
        </w:rPr>
        <w:t>负责整体设备的就位和固定</w:t>
      </w:r>
      <w:r>
        <w:rPr>
          <w:sz w:val="24"/>
        </w:rPr>
        <w:t>，</w:t>
      </w:r>
      <w:r>
        <w:rPr>
          <w:rFonts w:hint="eastAsia"/>
          <w:sz w:val="24"/>
        </w:rPr>
        <w:t>并</w:t>
      </w:r>
      <w:r>
        <w:rPr>
          <w:sz w:val="24"/>
        </w:rPr>
        <w:t>负责总入口</w:t>
      </w:r>
      <w:r>
        <w:rPr>
          <w:rFonts w:hint="eastAsia"/>
          <w:sz w:val="24"/>
        </w:rPr>
        <w:t>、</w:t>
      </w:r>
      <w:r>
        <w:rPr>
          <w:sz w:val="24"/>
        </w:rPr>
        <w:t>出口管线</w:t>
      </w:r>
      <w:r>
        <w:rPr>
          <w:rFonts w:hint="eastAsia"/>
          <w:sz w:val="24"/>
        </w:rPr>
        <w:t>、</w:t>
      </w:r>
      <w:r>
        <w:rPr>
          <w:sz w:val="24"/>
        </w:rPr>
        <w:t>撬与撬之间的热水管线对接</w:t>
      </w:r>
      <w:r>
        <w:rPr>
          <w:rFonts w:hint="eastAsia"/>
          <w:sz w:val="24"/>
        </w:rPr>
        <w:t>、电源线、信号线等外部管\线接入整体设备，电路电气图由乙方提供，；</w:t>
      </w:r>
    </w:p>
    <w:p>
      <w:pPr>
        <w:spacing w:line="580" w:lineRule="exact"/>
        <w:ind w:firstLine="480" w:firstLineChars="200"/>
        <w:rPr>
          <w:sz w:val="24"/>
          <w:highlight w:val="yellow"/>
        </w:rPr>
      </w:pPr>
      <w:r>
        <w:rPr>
          <w:rFonts w:hint="eastAsia"/>
          <w:sz w:val="24"/>
          <w:highlight w:val="yellow"/>
        </w:rPr>
        <w:t>8.3</w:t>
      </w:r>
      <w:r>
        <w:rPr>
          <w:rFonts w:hint="eastAsia"/>
          <w:sz w:val="24"/>
          <w:highlight w:val="yellow"/>
          <w:lang w:eastAsia="zh-CN"/>
        </w:rPr>
        <w:t>乙方负责</w:t>
      </w:r>
      <w:r>
        <w:rPr>
          <w:sz w:val="24"/>
          <w:highlight w:val="yellow"/>
        </w:rPr>
        <w:t>调试，甲方予以人力与相应辅助需求的支持。</w:t>
      </w:r>
    </w:p>
    <w:p>
      <w:pPr>
        <w:spacing w:before="15" w:line="271" w:lineRule="auto"/>
        <w:ind w:right="75"/>
        <w:jc w:val="both"/>
        <w:rPr>
          <w:rFonts w:ascii="宋体" w:hAnsi="宋体" w:cs="黑体"/>
          <w:b/>
          <w:bCs/>
          <w:kern w:val="44"/>
          <w:sz w:val="32"/>
          <w:szCs w:val="32"/>
        </w:rPr>
      </w:pPr>
      <w:r>
        <w:rPr>
          <w:rFonts w:hint="eastAsia" w:ascii="宋体" w:hAnsi="宋体" w:cs="黑体"/>
          <w:b/>
          <w:bCs/>
          <w:kern w:val="44"/>
          <w:sz w:val="32"/>
          <w:szCs w:val="32"/>
        </w:rPr>
        <w:t>9</w:t>
      </w:r>
      <w:r>
        <w:rPr>
          <w:rFonts w:ascii="宋体" w:hAnsi="宋体" w:cs="黑体"/>
          <w:b/>
          <w:bCs/>
          <w:kern w:val="44"/>
          <w:sz w:val="32"/>
          <w:szCs w:val="32"/>
        </w:rPr>
        <w:t>、验收与移交</w:t>
      </w:r>
    </w:p>
    <w:p>
      <w:pPr>
        <w:spacing w:line="580" w:lineRule="exact"/>
        <w:ind w:firstLine="480" w:firstLineChars="200"/>
        <w:rPr>
          <w:sz w:val="24"/>
        </w:rPr>
      </w:pPr>
      <w:r>
        <w:rPr>
          <w:sz w:val="24"/>
        </w:rPr>
        <w:t>安装调试经历试生产、批生产达到正常计量要求，且符合工艺技术要求，可以进行完工验收，甲方根据技术要求、相应标准及乙方提供的应交付资料，组织验收小组进行验收，并在乙方工程项目移交文件上签名确认本工程施工完毕，同意接收组织生产，否则由乙方继续改善直至合符要求，验收移交文件将作为工程付款的依据之一。</w:t>
      </w:r>
    </w:p>
    <w:p>
      <w:pPr>
        <w:spacing w:before="15" w:line="271" w:lineRule="auto"/>
        <w:ind w:right="75"/>
        <w:jc w:val="both"/>
        <w:rPr>
          <w:rFonts w:ascii="宋体" w:hAnsi="宋体" w:cs="黑体"/>
          <w:b/>
          <w:bCs/>
          <w:kern w:val="44"/>
          <w:sz w:val="32"/>
          <w:szCs w:val="32"/>
        </w:rPr>
      </w:pPr>
      <w:r>
        <w:rPr>
          <w:rFonts w:hint="eastAsia" w:ascii="宋体" w:hAnsi="宋体" w:cs="黑体"/>
          <w:b/>
          <w:bCs/>
          <w:kern w:val="44"/>
          <w:sz w:val="32"/>
          <w:szCs w:val="32"/>
        </w:rPr>
        <w:t>10</w:t>
      </w:r>
      <w:r>
        <w:rPr>
          <w:rFonts w:ascii="宋体" w:hAnsi="宋体" w:cs="黑体"/>
          <w:b/>
          <w:bCs/>
          <w:kern w:val="44"/>
          <w:sz w:val="32"/>
          <w:szCs w:val="32"/>
        </w:rPr>
        <w:t>、质量保证与售后服务</w:t>
      </w:r>
    </w:p>
    <w:p>
      <w:pPr>
        <w:spacing w:line="580" w:lineRule="exact"/>
        <w:rPr>
          <w:sz w:val="24"/>
        </w:rPr>
      </w:pPr>
      <w:r>
        <w:rPr>
          <w:rFonts w:hint="eastAsia"/>
          <w:sz w:val="24"/>
        </w:rPr>
        <w:t>10</w:t>
      </w:r>
      <w:r>
        <w:rPr>
          <w:sz w:val="24"/>
        </w:rPr>
        <w:t>.1 乙方须按合同规定的设备规格型号向甲方提供全新的、合格的仪器设备。所供设备须符合国家要求及规范全新、未使用过的，并且是符合合同规定的最新型号和配置，零配件与所供设备必须匹配。并且完全符合合同规定的质量、规格和性能的要求。在设备最终验收后的质量保证期内，乙方对由于设计、工艺或材料的缺陷而发生的任何质量缺陷或故障负责，并承担相关直接费用。</w:t>
      </w:r>
    </w:p>
    <w:p>
      <w:pPr>
        <w:spacing w:line="580" w:lineRule="exact"/>
        <w:rPr>
          <w:sz w:val="24"/>
        </w:rPr>
      </w:pPr>
      <w:r>
        <w:rPr>
          <w:rFonts w:hint="eastAsia"/>
          <w:sz w:val="24"/>
        </w:rPr>
        <w:t>10</w:t>
      </w:r>
      <w:r>
        <w:rPr>
          <w:sz w:val="24"/>
        </w:rPr>
        <w:t>.2 在交货前，乙方应对设备（包括设备零部件）的质量、规格、性能、数量和重量等进行详细而全面的检验，并出具一份证明设备符合合同规定的出厂检验证书，出厂检验证书是工程付款时所需文件的组成部分，但不能作为有关质量、规格、性能、数量和重量的最终检验。</w:t>
      </w:r>
    </w:p>
    <w:p>
      <w:pPr>
        <w:spacing w:line="580" w:lineRule="exact"/>
        <w:rPr>
          <w:sz w:val="24"/>
        </w:rPr>
      </w:pPr>
      <w:r>
        <w:rPr>
          <w:rFonts w:hint="eastAsia"/>
          <w:sz w:val="24"/>
        </w:rPr>
        <w:t>10</w:t>
      </w:r>
      <w:r>
        <w:rPr>
          <w:sz w:val="24"/>
        </w:rPr>
        <w:t>.3  耗材、零件备品</w:t>
      </w:r>
      <w:r>
        <w:rPr>
          <w:rFonts w:hint="eastAsia"/>
          <w:sz w:val="24"/>
        </w:rPr>
        <w:t>：</w:t>
      </w:r>
      <w:r>
        <w:rPr>
          <w:sz w:val="24"/>
        </w:rPr>
        <w:t>乙方提供一年份备品备件,并提供易损件、备品备件清单、设备清单</w:t>
      </w:r>
      <w:r>
        <w:rPr>
          <w:rFonts w:hint="eastAsia"/>
          <w:sz w:val="24"/>
        </w:rPr>
        <w:t>，</w:t>
      </w:r>
      <w:r>
        <w:rPr>
          <w:sz w:val="24"/>
        </w:rPr>
        <w:t>包含规格型号、数量、厂商</w:t>
      </w:r>
      <w:r>
        <w:rPr>
          <w:rFonts w:hint="eastAsia"/>
          <w:sz w:val="24"/>
        </w:rPr>
        <w:t>，</w:t>
      </w:r>
      <w:r>
        <w:rPr>
          <w:sz w:val="24"/>
        </w:rPr>
        <w:t>对该设备随机备品备件、专用工具、消耗性材料的品种、规格和数量</w:t>
      </w:r>
      <w:r>
        <w:rPr>
          <w:rFonts w:hint="eastAsia"/>
          <w:sz w:val="24"/>
        </w:rPr>
        <w:t>，</w:t>
      </w:r>
      <w:r>
        <w:rPr>
          <w:sz w:val="24"/>
        </w:rPr>
        <w:t>保证满足安装、启动、调试及质保期使用要求</w:t>
      </w:r>
      <w:r>
        <w:rPr>
          <w:rFonts w:hint="eastAsia"/>
          <w:sz w:val="24"/>
        </w:rPr>
        <w:t>。</w:t>
      </w:r>
      <w:r>
        <w:rPr>
          <w:sz w:val="24"/>
        </w:rPr>
        <w:t>不足的免费补足。</w:t>
      </w:r>
    </w:p>
    <w:p>
      <w:pPr>
        <w:spacing w:line="580" w:lineRule="exact"/>
        <w:rPr>
          <w:sz w:val="24"/>
        </w:rPr>
      </w:pPr>
      <w:r>
        <w:rPr>
          <w:rFonts w:hint="eastAsia"/>
          <w:sz w:val="24"/>
        </w:rPr>
        <w:t>10</w:t>
      </w:r>
      <w:r>
        <w:rPr>
          <w:sz w:val="24"/>
        </w:rPr>
        <w:t>.4 维修与客服人员有变动</w:t>
      </w:r>
      <w:r>
        <w:rPr>
          <w:rFonts w:hint="eastAsia"/>
          <w:sz w:val="24"/>
        </w:rPr>
        <w:t>，</w:t>
      </w:r>
      <w:r>
        <w:rPr>
          <w:sz w:val="24"/>
        </w:rPr>
        <w:t>乙方应主动告知甲方，技术支援厂商具备足够之专业技术与维修人员</w:t>
      </w:r>
      <w:r>
        <w:rPr>
          <w:rFonts w:hint="eastAsia"/>
          <w:sz w:val="24"/>
        </w:rPr>
        <w:t>，</w:t>
      </w:r>
      <w:r>
        <w:rPr>
          <w:sz w:val="24"/>
        </w:rPr>
        <w:t>供甲方需要时提供咨询与协助。</w:t>
      </w:r>
    </w:p>
    <w:p>
      <w:pPr>
        <w:spacing w:line="580" w:lineRule="exact"/>
        <w:rPr>
          <w:sz w:val="24"/>
        </w:rPr>
      </w:pPr>
      <w:r>
        <w:rPr>
          <w:rFonts w:hint="eastAsia"/>
          <w:sz w:val="24"/>
        </w:rPr>
        <w:t>10</w:t>
      </w:r>
      <w:r>
        <w:rPr>
          <w:sz w:val="24"/>
        </w:rPr>
        <w:t>.5 本项目验收完成后整机免费质保 1 年，质保期内通知</w:t>
      </w:r>
      <w:r>
        <w:rPr>
          <w:rFonts w:hint="eastAsia"/>
          <w:sz w:val="24"/>
        </w:rPr>
        <w:t>维</w:t>
      </w:r>
      <w:r>
        <w:rPr>
          <w:sz w:val="24"/>
        </w:rPr>
        <w:t>修</w:t>
      </w:r>
      <w:r>
        <w:rPr>
          <w:rFonts w:hint="eastAsia"/>
          <w:sz w:val="24"/>
        </w:rPr>
        <w:t>，</w:t>
      </w:r>
      <w:r>
        <w:rPr>
          <w:sz w:val="24"/>
        </w:rPr>
        <w:t xml:space="preserve"> 4 个小时内响应</w:t>
      </w:r>
      <w:r>
        <w:rPr>
          <w:rFonts w:hint="eastAsia"/>
          <w:sz w:val="24"/>
        </w:rPr>
        <w:t>，</w:t>
      </w:r>
      <w:r>
        <w:rPr>
          <w:sz w:val="24"/>
        </w:rPr>
        <w:t>24 个小时内乙方进厂检修</w:t>
      </w:r>
      <w:r>
        <w:rPr>
          <w:rFonts w:hint="eastAsia"/>
          <w:sz w:val="24"/>
        </w:rPr>
        <w:t>，</w:t>
      </w:r>
      <w:r>
        <w:rPr>
          <w:sz w:val="24"/>
        </w:rPr>
        <w:t>48 个小时内仪器正常运转，在合同规定的质保期内，乙方应对设备的设计缺陷及故障与安装不当负责，因此产生的一切费用由乙方承担。</w:t>
      </w:r>
    </w:p>
    <w:p>
      <w:pPr>
        <w:spacing w:line="580" w:lineRule="exact"/>
        <w:rPr>
          <w:sz w:val="24"/>
        </w:rPr>
      </w:pPr>
      <w:r>
        <w:rPr>
          <w:rFonts w:hint="eastAsia"/>
          <w:sz w:val="24"/>
        </w:rPr>
        <w:t>10</w:t>
      </w:r>
      <w:r>
        <w:rPr>
          <w:sz w:val="24"/>
        </w:rPr>
        <w:t>.6 质保期内乙方对本工程项目设备有维保义务，保证设备正常稳定运行，因此产生的费用由乙方承担。若出现重大质量问题则须 24 小时内乙方派人进厂维修，若因此造成设备损失，乙方应承担负责。</w:t>
      </w:r>
    </w:p>
    <w:p>
      <w:pPr>
        <w:spacing w:before="15" w:line="271" w:lineRule="auto"/>
        <w:ind w:right="75"/>
        <w:jc w:val="both"/>
        <w:rPr>
          <w:rFonts w:ascii="宋体" w:hAnsi="宋体" w:cs="黑体"/>
          <w:b/>
          <w:bCs/>
          <w:kern w:val="44"/>
          <w:sz w:val="32"/>
          <w:szCs w:val="32"/>
        </w:rPr>
      </w:pPr>
      <w:r>
        <w:rPr>
          <w:rFonts w:hint="eastAsia" w:ascii="宋体" w:hAnsi="宋体" w:cs="黑体"/>
          <w:b/>
          <w:bCs/>
          <w:kern w:val="44"/>
          <w:sz w:val="32"/>
          <w:szCs w:val="32"/>
        </w:rPr>
        <w:t>11</w:t>
      </w:r>
      <w:r>
        <w:rPr>
          <w:rFonts w:ascii="宋体" w:hAnsi="宋体" w:cs="黑体"/>
          <w:b/>
          <w:bCs/>
          <w:kern w:val="44"/>
          <w:sz w:val="32"/>
          <w:szCs w:val="32"/>
        </w:rPr>
        <w:t>、培训</w:t>
      </w:r>
    </w:p>
    <w:p>
      <w:pPr>
        <w:spacing w:line="580" w:lineRule="exact"/>
        <w:ind w:firstLine="480" w:firstLineChars="200"/>
        <w:rPr>
          <w:sz w:val="24"/>
        </w:rPr>
      </w:pPr>
      <w:r>
        <w:rPr>
          <w:sz w:val="24"/>
        </w:rPr>
        <w:t>设备调试中及完工进入正式生产后，乙方需派技术人员对甲方指定的最少</w:t>
      </w:r>
      <w:r>
        <w:rPr>
          <w:rFonts w:hint="eastAsia"/>
          <w:sz w:val="24"/>
        </w:rPr>
        <w:t>1</w:t>
      </w:r>
      <w:r>
        <w:rPr>
          <w:sz w:val="24"/>
        </w:rPr>
        <w:t>名人员进行相关操作与保养的免费培训</w:t>
      </w:r>
      <w:r>
        <w:rPr>
          <w:rFonts w:hint="eastAsia"/>
          <w:sz w:val="24"/>
        </w:rPr>
        <w:t>，</w:t>
      </w:r>
      <w:r>
        <w:rPr>
          <w:sz w:val="24"/>
        </w:rPr>
        <w:t>指导甲方人员可独立操作并满足计量要求，直至甲方人员具备熟练操作仪器与维护保养技能，并提供作业指导书, 提供设备安装作业指导书、设备维护保养作业指导书。</w:t>
      </w:r>
    </w:p>
    <w:p>
      <w:pPr>
        <w:spacing w:before="15" w:line="271" w:lineRule="auto"/>
        <w:ind w:right="75"/>
        <w:jc w:val="both"/>
        <w:rPr>
          <w:rFonts w:ascii="宋体" w:hAnsi="宋体" w:cs="黑体"/>
          <w:b/>
          <w:bCs/>
          <w:kern w:val="44"/>
          <w:sz w:val="32"/>
          <w:szCs w:val="32"/>
        </w:rPr>
      </w:pPr>
      <w:r>
        <w:rPr>
          <w:rFonts w:ascii="宋体" w:hAnsi="宋体" w:cs="黑体"/>
          <w:b/>
          <w:bCs/>
          <w:kern w:val="44"/>
          <w:sz w:val="32"/>
          <w:szCs w:val="32"/>
        </w:rPr>
        <w:t>1</w:t>
      </w:r>
      <w:r>
        <w:rPr>
          <w:rFonts w:hint="eastAsia" w:ascii="宋体" w:hAnsi="宋体" w:cs="黑体"/>
          <w:b/>
          <w:bCs/>
          <w:kern w:val="44"/>
          <w:sz w:val="32"/>
          <w:szCs w:val="32"/>
        </w:rPr>
        <w:t>2</w:t>
      </w:r>
      <w:r>
        <w:rPr>
          <w:rFonts w:ascii="宋体" w:hAnsi="宋体" w:cs="黑体"/>
          <w:b/>
          <w:bCs/>
          <w:kern w:val="44"/>
          <w:sz w:val="32"/>
          <w:szCs w:val="32"/>
        </w:rPr>
        <w:t>、资料交付</w:t>
      </w:r>
    </w:p>
    <w:p>
      <w:pPr>
        <w:spacing w:line="580" w:lineRule="exact"/>
        <w:rPr>
          <w:sz w:val="24"/>
        </w:rPr>
      </w:pPr>
      <w:r>
        <w:rPr>
          <w:sz w:val="24"/>
        </w:rPr>
        <w:t>1</w:t>
      </w:r>
      <w:r>
        <w:rPr>
          <w:rFonts w:hint="eastAsia"/>
          <w:sz w:val="24"/>
        </w:rPr>
        <w:t>2</w:t>
      </w:r>
      <w:r>
        <w:rPr>
          <w:sz w:val="24"/>
        </w:rPr>
        <w:t>.1 资料清单</w:t>
      </w:r>
    </w:p>
    <w:p>
      <w:pPr>
        <w:spacing w:line="580" w:lineRule="exact"/>
        <w:rPr>
          <w:sz w:val="24"/>
        </w:rPr>
      </w:pPr>
      <w:r>
        <w:rPr>
          <w:sz w:val="24"/>
        </w:rPr>
        <w:t>（1）材料及设备的出厂合格证</w:t>
      </w:r>
    </w:p>
    <w:p>
      <w:pPr>
        <w:spacing w:line="580" w:lineRule="exact"/>
        <w:rPr>
          <w:sz w:val="24"/>
        </w:rPr>
      </w:pPr>
      <w:r>
        <w:rPr>
          <w:sz w:val="24"/>
        </w:rPr>
        <w:t>（2）质量保证书</w:t>
      </w:r>
    </w:p>
    <w:p>
      <w:pPr>
        <w:spacing w:line="580" w:lineRule="exact"/>
        <w:rPr>
          <w:sz w:val="24"/>
        </w:rPr>
      </w:pPr>
      <w:r>
        <w:rPr>
          <w:sz w:val="24"/>
        </w:rPr>
        <w:t>（3）相关检测报告</w:t>
      </w:r>
    </w:p>
    <w:p>
      <w:pPr>
        <w:spacing w:line="580" w:lineRule="exact"/>
        <w:rPr>
          <w:sz w:val="24"/>
        </w:rPr>
      </w:pPr>
      <w:r>
        <w:rPr>
          <w:sz w:val="24"/>
        </w:rPr>
        <w:t>（4）设备制作过程中甲方项目负责人员签名的检验及验收报告</w:t>
      </w:r>
    </w:p>
    <w:p>
      <w:pPr>
        <w:spacing w:line="580" w:lineRule="exact"/>
        <w:rPr>
          <w:sz w:val="24"/>
        </w:rPr>
      </w:pPr>
      <w:r>
        <w:rPr>
          <w:sz w:val="24"/>
        </w:rPr>
        <w:t>（5）设备使用说明书</w:t>
      </w:r>
    </w:p>
    <w:p>
      <w:pPr>
        <w:spacing w:line="580" w:lineRule="exact"/>
        <w:rPr>
          <w:sz w:val="24"/>
        </w:rPr>
      </w:pPr>
      <w:r>
        <w:rPr>
          <w:sz w:val="24"/>
        </w:rPr>
        <w:t>（6）进口的主要材料设备的商检证明文件（若有）</w:t>
      </w:r>
    </w:p>
    <w:p>
      <w:pPr>
        <w:spacing w:line="580" w:lineRule="exact"/>
        <w:rPr>
          <w:sz w:val="24"/>
        </w:rPr>
      </w:pPr>
      <w:r>
        <w:rPr>
          <w:sz w:val="24"/>
        </w:rPr>
        <w:t>（7）涉及消防、安全、卫生、环保、节能的材料设备的检测报告或法定机构出具的有效证明文件（若有）</w:t>
      </w:r>
    </w:p>
    <w:p>
      <w:pPr>
        <w:spacing w:line="580" w:lineRule="exact"/>
        <w:rPr>
          <w:sz w:val="24"/>
        </w:rPr>
      </w:pPr>
      <w:r>
        <w:rPr>
          <w:sz w:val="24"/>
        </w:rPr>
        <w:t>（8）技术图纸或主要设备技术性能参数</w:t>
      </w:r>
    </w:p>
    <w:p>
      <w:pPr>
        <w:spacing w:line="580" w:lineRule="exact"/>
        <w:rPr>
          <w:sz w:val="24"/>
        </w:rPr>
      </w:pPr>
      <w:r>
        <w:rPr>
          <w:sz w:val="24"/>
        </w:rPr>
        <w:t>（9）其它常规出厂随机资料</w:t>
      </w:r>
    </w:p>
    <w:p>
      <w:pPr>
        <w:spacing w:line="580" w:lineRule="exact"/>
        <w:rPr>
          <w:sz w:val="24"/>
        </w:rPr>
      </w:pPr>
      <w:r>
        <w:rPr>
          <w:sz w:val="24"/>
        </w:rPr>
        <w:t>1</w:t>
      </w:r>
      <w:r>
        <w:rPr>
          <w:rFonts w:hint="eastAsia"/>
          <w:sz w:val="24"/>
        </w:rPr>
        <w:t>2</w:t>
      </w:r>
      <w:r>
        <w:rPr>
          <w:sz w:val="24"/>
        </w:rPr>
        <w:t>.2 资料交付时间：资料在工程验收时一起提供，资料交付作为验收内容之一。</w:t>
      </w:r>
    </w:p>
    <w:p>
      <w:pPr>
        <w:rPr>
          <w:rFonts w:ascii="仿宋_GB2312" w:hAnsi="仿宋_GB2312" w:eastAsia="仿宋_GB2312" w:cs="仿宋_GB2312"/>
          <w:sz w:val="28"/>
          <w:szCs w:val="32"/>
        </w:rPr>
      </w:pPr>
      <w:r>
        <w:rPr>
          <w:rFonts w:hint="eastAsia" w:ascii="仿宋" w:hAnsi="仿宋" w:eastAsia="仿宋"/>
          <w:sz w:val="28"/>
          <w:szCs w:val="28"/>
          <w:lang w:val="en-US" w:eastAsia="zh-CN"/>
        </w:rPr>
        <w:t>13</w:t>
      </w:r>
      <w:r>
        <w:rPr>
          <w:rFonts w:hint="eastAsia" w:ascii="仿宋" w:hAnsi="仿宋" w:eastAsia="仿宋"/>
          <w:sz w:val="28"/>
          <w:szCs w:val="28"/>
        </w:rPr>
        <w:t>.提供近3年在电解铜箔行业或类似行业的项目业绩。</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lang w:eastAsia="zh-CN"/>
        </w:rPr>
        <w:t>二</w:t>
      </w:r>
      <w:r>
        <w:rPr>
          <w:rFonts w:hint="eastAsia" w:ascii="仿宋" w:hAnsi="仿宋" w:eastAsia="仿宋" w:cs="仿宋_GB2312"/>
          <w:b/>
          <w:sz w:val="28"/>
          <w:szCs w:val="32"/>
        </w:rPr>
        <w:t>、保证条款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lang w:eastAsia="zh-CN"/>
        </w:rPr>
        <w:t>三</w:t>
      </w:r>
      <w:r>
        <w:rPr>
          <w:rFonts w:hint="eastAsia" w:ascii="仿宋" w:hAnsi="仿宋" w:eastAsia="仿宋" w:cs="仿宋_GB2312"/>
          <w:b/>
          <w:sz w:val="28"/>
          <w:szCs w:val="32"/>
        </w:rPr>
        <w:t>、交货期及运费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lang w:val="en-US" w:eastAsia="zh-CN"/>
        </w:rPr>
        <w:t>60</w:t>
      </w:r>
      <w:r>
        <w:rPr>
          <w:rFonts w:hint="eastAsia" w:ascii="仿宋" w:hAnsi="仿宋" w:eastAsia="仿宋" w:cs="仿宋_GB2312"/>
          <w:sz w:val="28"/>
          <w:szCs w:val="32"/>
          <w:u w:val="single"/>
        </w:rPr>
        <w:t>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lang w:eastAsia="zh-CN"/>
        </w:rPr>
        <w:t>四</w:t>
      </w:r>
      <w:r>
        <w:rPr>
          <w:rFonts w:hint="eastAsia" w:ascii="仿宋" w:hAnsi="仿宋" w:eastAsia="仿宋" w:cs="仿宋_GB2312"/>
          <w:b/>
          <w:sz w:val="28"/>
          <w:szCs w:val="32"/>
        </w:rPr>
        <w:t>、有关知识产权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spacing w:line="360" w:lineRule="auto"/>
        <w:ind w:right="70"/>
        <w:rPr>
          <w:rFonts w:ascii="仿宋_GB2312" w:hAnsi="仿宋_GB2312" w:eastAsia="仿宋_GB2312" w:cs="仿宋_GB2312"/>
          <w:sz w:val="28"/>
          <w:szCs w:val="32"/>
        </w:rPr>
      </w:pPr>
      <w:r>
        <w:rPr>
          <w:rFonts w:hint="eastAsia" w:ascii="仿宋" w:hAnsi="仿宋" w:eastAsia="仿宋" w:cs="仿宋_GB2312"/>
          <w:b/>
          <w:sz w:val="28"/>
          <w:szCs w:val="32"/>
          <w:lang w:eastAsia="zh-CN"/>
        </w:rPr>
        <w:t>五</w:t>
      </w:r>
      <w:r>
        <w:rPr>
          <w:rFonts w:hint="eastAsia" w:ascii="仿宋" w:hAnsi="仿宋" w:eastAsia="仿宋" w:cs="仿宋_GB2312"/>
          <w:b/>
          <w:sz w:val="28"/>
          <w:szCs w:val="32"/>
        </w:rPr>
        <w:t>、售后服务、质量保证：</w:t>
      </w:r>
      <w:r>
        <w:rPr>
          <w:rFonts w:hint="eastAsia" w:ascii="仿宋" w:hAnsi="仿宋" w:eastAsia="仿宋" w:cs="仿宋_GB2312"/>
          <w:sz w:val="28"/>
          <w:szCs w:val="32"/>
        </w:rPr>
        <w:t>售后服务事项在合同中进行约定。</w:t>
      </w:r>
    </w:p>
    <w:p>
      <w:pPr>
        <w:spacing w:line="360" w:lineRule="auto"/>
        <w:ind w:right="70"/>
        <w:rPr>
          <w:rFonts w:hint="eastAsia" w:ascii="仿宋" w:hAnsi="仿宋" w:eastAsia="仿宋" w:cs="仿宋"/>
          <w:b/>
          <w:color w:val="000000"/>
          <w:kern w:val="0"/>
          <w:sz w:val="32"/>
          <w:szCs w:val="32"/>
          <w:highlight w:val="yellow"/>
        </w:rPr>
      </w:pPr>
    </w:p>
    <w:p>
      <w:pPr>
        <w:spacing w:line="360" w:lineRule="auto"/>
        <w:ind w:right="70"/>
        <w:rPr>
          <w:rFonts w:hint="eastAsia" w:ascii="仿宋" w:hAnsi="仿宋" w:eastAsia="仿宋" w:cs="仿宋"/>
          <w:b/>
          <w:color w:val="000000"/>
          <w:kern w:val="0"/>
          <w:sz w:val="32"/>
          <w:szCs w:val="32"/>
          <w:highlight w:val="yellow"/>
        </w:rPr>
      </w:pPr>
    </w:p>
    <w:p>
      <w:pPr>
        <w:spacing w:line="360" w:lineRule="auto"/>
        <w:ind w:right="70"/>
        <w:rPr>
          <w:rFonts w:hint="eastAsia" w:ascii="仿宋" w:hAnsi="仿宋" w:eastAsia="仿宋" w:cs="仿宋"/>
          <w:b/>
          <w:color w:val="000000"/>
          <w:kern w:val="0"/>
          <w:sz w:val="32"/>
          <w:szCs w:val="32"/>
          <w:highlight w:val="yellow"/>
        </w:rPr>
      </w:pPr>
    </w:p>
    <w:p>
      <w:pPr>
        <w:spacing w:line="360" w:lineRule="auto"/>
        <w:ind w:right="70"/>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6"/>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甲方：山东金宝电子有限公司（章） 乙方：XX</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单位地址：招远市国大路268号      单位地址：XX</w:t>
      </w:r>
    </w:p>
    <w:p>
      <w:pPr>
        <w:spacing w:line="360" w:lineRule="auto"/>
        <w:rPr>
          <w:rFonts w:ascii="仿宋" w:hAnsi="仿宋" w:eastAsia="仿宋" w:cs="仿宋"/>
          <w:sz w:val="28"/>
          <w:szCs w:val="28"/>
        </w:rPr>
      </w:pP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pPr>
        <w:pStyle w:val="11"/>
        <w:ind w:firstLine="0" w:firstLineChars="0"/>
      </w:pPr>
    </w:p>
    <w:p>
      <w:pPr>
        <w:pStyle w:val="6"/>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11"/>
        <w:ind w:firstLine="210"/>
        <w:rPr>
          <w:szCs w:val="21"/>
        </w:rPr>
      </w:pPr>
    </w:p>
    <w:p>
      <w:pPr>
        <w:pStyle w:val="11"/>
        <w:ind w:firstLine="0" w:firstLineChars="0"/>
        <w:rPr>
          <w:szCs w:val="21"/>
        </w:rPr>
      </w:pPr>
    </w:p>
    <w:p>
      <w:pPr>
        <w:pStyle w:val="11"/>
        <w:ind w:firstLine="321"/>
        <w:jc w:val="center"/>
        <w:rPr>
          <w:b/>
          <w:bCs/>
          <w:sz w:val="32"/>
          <w:szCs w:val="32"/>
        </w:rPr>
      </w:pPr>
      <w:r>
        <w:rPr>
          <w:rFonts w:hint="eastAsia"/>
          <w:b/>
          <w:bCs/>
          <w:sz w:val="32"/>
          <w:szCs w:val="32"/>
        </w:rPr>
        <w:t>技术附件</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11"/>
        <w:numPr>
          <w:ilvl w:val="0"/>
          <w:numId w:val="7"/>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p>
    <w:p>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rPr>
          <w:rFonts w:ascii="黑体" w:hAnsi="黑体" w:eastAsia="黑体" w:cs="仿宋_GB2312"/>
          <w:sz w:val="32"/>
          <w:szCs w:val="32"/>
        </w:rPr>
      </w:pPr>
    </w:p>
    <w:sectPr>
      <w:footerReference r:id="rId3" w:type="default"/>
      <w:pgSz w:w="11906" w:h="16838"/>
      <w:pgMar w:top="567" w:right="851" w:bottom="567" w:left="851"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39F847BF"/>
    <w:multiLevelType w:val="singleLevel"/>
    <w:tmpl w:val="39F847BF"/>
    <w:lvl w:ilvl="0" w:tentative="0">
      <w:start w:val="13"/>
      <w:numFmt w:val="chineseCounting"/>
      <w:suff w:val="nothing"/>
      <w:lvlText w:val="%1、"/>
      <w:lvlJc w:val="left"/>
      <w:rPr>
        <w:rFonts w:hint="eastAsia"/>
      </w:rPr>
    </w:lvl>
  </w:abstractNum>
  <w:abstractNum w:abstractNumId="3">
    <w:nsid w:val="5AF4EEE7"/>
    <w:multiLevelType w:val="singleLevel"/>
    <w:tmpl w:val="5AF4EEE7"/>
    <w:lvl w:ilvl="0" w:tentative="0">
      <w:start w:val="1"/>
      <w:numFmt w:val="chineseCounting"/>
      <w:suff w:val="nothing"/>
      <w:lvlText w:val="%1、"/>
      <w:lvlJc w:val="left"/>
    </w:lvl>
  </w:abstractNum>
  <w:abstractNum w:abstractNumId="4">
    <w:nsid w:val="5AF4F296"/>
    <w:multiLevelType w:val="singleLevel"/>
    <w:tmpl w:val="5AF4F296"/>
    <w:lvl w:ilvl="0" w:tentative="0">
      <w:start w:val="1"/>
      <w:numFmt w:val="decimal"/>
      <w:suff w:val="nothing"/>
      <w:lvlText w:val="%1、"/>
      <w:lvlJc w:val="left"/>
    </w:lvl>
  </w:abstractNum>
  <w:abstractNum w:abstractNumId="5">
    <w:nsid w:val="5AF4F74F"/>
    <w:multiLevelType w:val="singleLevel"/>
    <w:tmpl w:val="5AF4F74F"/>
    <w:lvl w:ilvl="0" w:tentative="0">
      <w:start w:val="2"/>
      <w:numFmt w:val="decimal"/>
      <w:suff w:val="nothing"/>
      <w:lvlText w:val="%1、"/>
      <w:lvlJc w:val="left"/>
    </w:lvl>
  </w:abstractNum>
  <w:abstractNum w:abstractNumId="6">
    <w:nsid w:val="7D185120"/>
    <w:multiLevelType w:val="multilevel"/>
    <w:tmpl w:val="7D185120"/>
    <w:lvl w:ilvl="0" w:tentative="0">
      <w:start w:val="1"/>
      <w:numFmt w:val="japaneseCounting"/>
      <w:lvlText w:val="%1、"/>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桂森">
    <w15:presenceInfo w15:providerId="None" w15:userId="刘桂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yZGRkMGE5YWJjMzVmOGZkNjlhYTlmYTQyZTFmYjIifQ=="/>
  </w:docVars>
  <w:rsids>
    <w:rsidRoot w:val="14D70820"/>
    <w:rsid w:val="000016AB"/>
    <w:rsid w:val="00010475"/>
    <w:rsid w:val="000136F4"/>
    <w:rsid w:val="000140A9"/>
    <w:rsid w:val="0002639C"/>
    <w:rsid w:val="00027922"/>
    <w:rsid w:val="000358F6"/>
    <w:rsid w:val="00036F46"/>
    <w:rsid w:val="000400EC"/>
    <w:rsid w:val="000448D3"/>
    <w:rsid w:val="0004674A"/>
    <w:rsid w:val="000668E7"/>
    <w:rsid w:val="00073964"/>
    <w:rsid w:val="00082C71"/>
    <w:rsid w:val="00085DEC"/>
    <w:rsid w:val="000A04FB"/>
    <w:rsid w:val="000A0DA5"/>
    <w:rsid w:val="000A36E6"/>
    <w:rsid w:val="000C6612"/>
    <w:rsid w:val="000D54A9"/>
    <w:rsid w:val="000F1A23"/>
    <w:rsid w:val="000F2FB0"/>
    <w:rsid w:val="0010092D"/>
    <w:rsid w:val="001217FC"/>
    <w:rsid w:val="0013572F"/>
    <w:rsid w:val="001401E8"/>
    <w:rsid w:val="00142A98"/>
    <w:rsid w:val="0015334E"/>
    <w:rsid w:val="00153B2F"/>
    <w:rsid w:val="001544D9"/>
    <w:rsid w:val="00177105"/>
    <w:rsid w:val="001815FF"/>
    <w:rsid w:val="001A5717"/>
    <w:rsid w:val="001B353E"/>
    <w:rsid w:val="001C7E12"/>
    <w:rsid w:val="001D0E12"/>
    <w:rsid w:val="001D6975"/>
    <w:rsid w:val="001E6B98"/>
    <w:rsid w:val="001F3AB8"/>
    <w:rsid w:val="001F5358"/>
    <w:rsid w:val="001F6B53"/>
    <w:rsid w:val="002104F4"/>
    <w:rsid w:val="00210924"/>
    <w:rsid w:val="0021096D"/>
    <w:rsid w:val="00220606"/>
    <w:rsid w:val="002211E3"/>
    <w:rsid w:val="0022225D"/>
    <w:rsid w:val="00232D13"/>
    <w:rsid w:val="00242018"/>
    <w:rsid w:val="002427B8"/>
    <w:rsid w:val="00264A49"/>
    <w:rsid w:val="002A0CA1"/>
    <w:rsid w:val="002B1690"/>
    <w:rsid w:val="002D2480"/>
    <w:rsid w:val="002D27AF"/>
    <w:rsid w:val="002E04CD"/>
    <w:rsid w:val="002F48A7"/>
    <w:rsid w:val="002F5ABB"/>
    <w:rsid w:val="00306EC9"/>
    <w:rsid w:val="00311848"/>
    <w:rsid w:val="0031742A"/>
    <w:rsid w:val="00325951"/>
    <w:rsid w:val="0034629D"/>
    <w:rsid w:val="00353AE1"/>
    <w:rsid w:val="00355526"/>
    <w:rsid w:val="00360FD3"/>
    <w:rsid w:val="00363C63"/>
    <w:rsid w:val="003761A2"/>
    <w:rsid w:val="00385165"/>
    <w:rsid w:val="00395CFB"/>
    <w:rsid w:val="003A42FB"/>
    <w:rsid w:val="003E7C96"/>
    <w:rsid w:val="003F2FFF"/>
    <w:rsid w:val="003F5695"/>
    <w:rsid w:val="00401E48"/>
    <w:rsid w:val="004108AE"/>
    <w:rsid w:val="00420A7C"/>
    <w:rsid w:val="00434F86"/>
    <w:rsid w:val="00442BA8"/>
    <w:rsid w:val="004452CC"/>
    <w:rsid w:val="00447816"/>
    <w:rsid w:val="00481206"/>
    <w:rsid w:val="004815E2"/>
    <w:rsid w:val="0048716E"/>
    <w:rsid w:val="00491715"/>
    <w:rsid w:val="00496BF6"/>
    <w:rsid w:val="004C1FC6"/>
    <w:rsid w:val="004D7CF2"/>
    <w:rsid w:val="004E124C"/>
    <w:rsid w:val="004E2FEF"/>
    <w:rsid w:val="004E4C85"/>
    <w:rsid w:val="004E65D5"/>
    <w:rsid w:val="004F2EB8"/>
    <w:rsid w:val="005004FF"/>
    <w:rsid w:val="00515A96"/>
    <w:rsid w:val="00525C1E"/>
    <w:rsid w:val="0053237F"/>
    <w:rsid w:val="00532B15"/>
    <w:rsid w:val="00543389"/>
    <w:rsid w:val="00544194"/>
    <w:rsid w:val="005A7E9C"/>
    <w:rsid w:val="005B5982"/>
    <w:rsid w:val="005B5E50"/>
    <w:rsid w:val="005D1CFE"/>
    <w:rsid w:val="005D32F2"/>
    <w:rsid w:val="005D5885"/>
    <w:rsid w:val="005E2E79"/>
    <w:rsid w:val="005E6B4B"/>
    <w:rsid w:val="00623702"/>
    <w:rsid w:val="00624F66"/>
    <w:rsid w:val="00632C35"/>
    <w:rsid w:val="00641833"/>
    <w:rsid w:val="00643949"/>
    <w:rsid w:val="00655BEE"/>
    <w:rsid w:val="00656DBF"/>
    <w:rsid w:val="00663003"/>
    <w:rsid w:val="00670B15"/>
    <w:rsid w:val="00671045"/>
    <w:rsid w:val="00673247"/>
    <w:rsid w:val="00674491"/>
    <w:rsid w:val="00684B2C"/>
    <w:rsid w:val="0069446D"/>
    <w:rsid w:val="006A6992"/>
    <w:rsid w:val="006B2553"/>
    <w:rsid w:val="006C1E9F"/>
    <w:rsid w:val="006D6272"/>
    <w:rsid w:val="006F2E9D"/>
    <w:rsid w:val="006F3A14"/>
    <w:rsid w:val="006F569A"/>
    <w:rsid w:val="007004B7"/>
    <w:rsid w:val="007106C3"/>
    <w:rsid w:val="00711421"/>
    <w:rsid w:val="00721C4F"/>
    <w:rsid w:val="00722FE0"/>
    <w:rsid w:val="0074530B"/>
    <w:rsid w:val="00746246"/>
    <w:rsid w:val="007576FD"/>
    <w:rsid w:val="00764464"/>
    <w:rsid w:val="00770C6D"/>
    <w:rsid w:val="0077320F"/>
    <w:rsid w:val="00773C9A"/>
    <w:rsid w:val="007858B7"/>
    <w:rsid w:val="007A3297"/>
    <w:rsid w:val="007A7E3F"/>
    <w:rsid w:val="007B17D6"/>
    <w:rsid w:val="007C1F5B"/>
    <w:rsid w:val="007C5761"/>
    <w:rsid w:val="007D0C0E"/>
    <w:rsid w:val="007D3EC9"/>
    <w:rsid w:val="007D5E12"/>
    <w:rsid w:val="007F32AC"/>
    <w:rsid w:val="00807769"/>
    <w:rsid w:val="00807D12"/>
    <w:rsid w:val="00810526"/>
    <w:rsid w:val="0081621E"/>
    <w:rsid w:val="008269DC"/>
    <w:rsid w:val="00834EB0"/>
    <w:rsid w:val="00877824"/>
    <w:rsid w:val="008840A4"/>
    <w:rsid w:val="00891C45"/>
    <w:rsid w:val="00891DA5"/>
    <w:rsid w:val="00894F8F"/>
    <w:rsid w:val="0089579B"/>
    <w:rsid w:val="0089750F"/>
    <w:rsid w:val="008C1FCD"/>
    <w:rsid w:val="008C4105"/>
    <w:rsid w:val="008F7671"/>
    <w:rsid w:val="00910DBB"/>
    <w:rsid w:val="00912E27"/>
    <w:rsid w:val="00914991"/>
    <w:rsid w:val="009164F6"/>
    <w:rsid w:val="00924D21"/>
    <w:rsid w:val="0092669F"/>
    <w:rsid w:val="0093535F"/>
    <w:rsid w:val="0095248A"/>
    <w:rsid w:val="00953758"/>
    <w:rsid w:val="00957600"/>
    <w:rsid w:val="00963A40"/>
    <w:rsid w:val="009650B7"/>
    <w:rsid w:val="00992878"/>
    <w:rsid w:val="009A4902"/>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B3FE5"/>
    <w:rsid w:val="00AC0A0D"/>
    <w:rsid w:val="00AD3E33"/>
    <w:rsid w:val="00AD5651"/>
    <w:rsid w:val="00AE4574"/>
    <w:rsid w:val="00AE703D"/>
    <w:rsid w:val="00AE7E20"/>
    <w:rsid w:val="00B02199"/>
    <w:rsid w:val="00B02A04"/>
    <w:rsid w:val="00B10A69"/>
    <w:rsid w:val="00B12AF1"/>
    <w:rsid w:val="00B142FC"/>
    <w:rsid w:val="00B14D77"/>
    <w:rsid w:val="00B301FB"/>
    <w:rsid w:val="00B30B3D"/>
    <w:rsid w:val="00B3298E"/>
    <w:rsid w:val="00B37251"/>
    <w:rsid w:val="00B37A75"/>
    <w:rsid w:val="00B637ED"/>
    <w:rsid w:val="00B7015D"/>
    <w:rsid w:val="00B7152E"/>
    <w:rsid w:val="00B75E47"/>
    <w:rsid w:val="00B858A1"/>
    <w:rsid w:val="00BE0350"/>
    <w:rsid w:val="00BE2C08"/>
    <w:rsid w:val="00BF0DD0"/>
    <w:rsid w:val="00C0034E"/>
    <w:rsid w:val="00C035CB"/>
    <w:rsid w:val="00C327A2"/>
    <w:rsid w:val="00C354EF"/>
    <w:rsid w:val="00C47C00"/>
    <w:rsid w:val="00C54657"/>
    <w:rsid w:val="00C56EFB"/>
    <w:rsid w:val="00C61559"/>
    <w:rsid w:val="00C7437E"/>
    <w:rsid w:val="00C756C1"/>
    <w:rsid w:val="00C84B6A"/>
    <w:rsid w:val="00C867AC"/>
    <w:rsid w:val="00CA062E"/>
    <w:rsid w:val="00CA1D42"/>
    <w:rsid w:val="00CA3662"/>
    <w:rsid w:val="00CA3E05"/>
    <w:rsid w:val="00CB7709"/>
    <w:rsid w:val="00CC1C01"/>
    <w:rsid w:val="00CD3A84"/>
    <w:rsid w:val="00CD6F7D"/>
    <w:rsid w:val="00D23019"/>
    <w:rsid w:val="00D2706D"/>
    <w:rsid w:val="00D3366E"/>
    <w:rsid w:val="00D45633"/>
    <w:rsid w:val="00D64CEE"/>
    <w:rsid w:val="00D67CFC"/>
    <w:rsid w:val="00D813B1"/>
    <w:rsid w:val="00D90689"/>
    <w:rsid w:val="00DA4593"/>
    <w:rsid w:val="00DC474F"/>
    <w:rsid w:val="00DC4BAB"/>
    <w:rsid w:val="00DC71E0"/>
    <w:rsid w:val="00DE7334"/>
    <w:rsid w:val="00E108FE"/>
    <w:rsid w:val="00E15EAC"/>
    <w:rsid w:val="00E225CA"/>
    <w:rsid w:val="00E43810"/>
    <w:rsid w:val="00E47AC3"/>
    <w:rsid w:val="00E51EA2"/>
    <w:rsid w:val="00E602BD"/>
    <w:rsid w:val="00E713E9"/>
    <w:rsid w:val="00E80FFB"/>
    <w:rsid w:val="00E87016"/>
    <w:rsid w:val="00E90F13"/>
    <w:rsid w:val="00E95A12"/>
    <w:rsid w:val="00EB1B75"/>
    <w:rsid w:val="00EB43AF"/>
    <w:rsid w:val="00EB6A4E"/>
    <w:rsid w:val="00EC43BF"/>
    <w:rsid w:val="00ED6B4A"/>
    <w:rsid w:val="00ED7EF6"/>
    <w:rsid w:val="00EF3A07"/>
    <w:rsid w:val="00F04AE1"/>
    <w:rsid w:val="00F1223D"/>
    <w:rsid w:val="00F12F4E"/>
    <w:rsid w:val="00F20309"/>
    <w:rsid w:val="00F3548F"/>
    <w:rsid w:val="00F514DC"/>
    <w:rsid w:val="00F63D41"/>
    <w:rsid w:val="00F77179"/>
    <w:rsid w:val="00F9392B"/>
    <w:rsid w:val="00F94F76"/>
    <w:rsid w:val="00F95172"/>
    <w:rsid w:val="00FB6232"/>
    <w:rsid w:val="00FD03BA"/>
    <w:rsid w:val="00FE0EAB"/>
    <w:rsid w:val="00FE7735"/>
    <w:rsid w:val="00FF037C"/>
    <w:rsid w:val="00FF3C3B"/>
    <w:rsid w:val="00FF5E3A"/>
    <w:rsid w:val="052F7BE9"/>
    <w:rsid w:val="07E354E8"/>
    <w:rsid w:val="098B184A"/>
    <w:rsid w:val="0AD05416"/>
    <w:rsid w:val="0DB77E27"/>
    <w:rsid w:val="0DFE2692"/>
    <w:rsid w:val="107E1436"/>
    <w:rsid w:val="107F16C6"/>
    <w:rsid w:val="14D70820"/>
    <w:rsid w:val="18AB3EEC"/>
    <w:rsid w:val="199D333E"/>
    <w:rsid w:val="1DDA281C"/>
    <w:rsid w:val="1E0848A5"/>
    <w:rsid w:val="1E3F18D8"/>
    <w:rsid w:val="1EDE2D24"/>
    <w:rsid w:val="1F3F33F9"/>
    <w:rsid w:val="1F456344"/>
    <w:rsid w:val="219A24C7"/>
    <w:rsid w:val="233D6EE4"/>
    <w:rsid w:val="23557DEB"/>
    <w:rsid w:val="24231D8E"/>
    <w:rsid w:val="25915A0E"/>
    <w:rsid w:val="261A4D4C"/>
    <w:rsid w:val="27C33CA0"/>
    <w:rsid w:val="2A0C5BC6"/>
    <w:rsid w:val="2A6A5A19"/>
    <w:rsid w:val="2B5108D7"/>
    <w:rsid w:val="2B7C2FDF"/>
    <w:rsid w:val="2BE66046"/>
    <w:rsid w:val="31B30842"/>
    <w:rsid w:val="3202624E"/>
    <w:rsid w:val="34377F50"/>
    <w:rsid w:val="36AF4EB1"/>
    <w:rsid w:val="3A344E13"/>
    <w:rsid w:val="3E25152A"/>
    <w:rsid w:val="3FFA719D"/>
    <w:rsid w:val="406C535E"/>
    <w:rsid w:val="45011451"/>
    <w:rsid w:val="49586F36"/>
    <w:rsid w:val="49757894"/>
    <w:rsid w:val="4AC23C30"/>
    <w:rsid w:val="4C4E35EE"/>
    <w:rsid w:val="4CA95EBA"/>
    <w:rsid w:val="4DFC6236"/>
    <w:rsid w:val="4E592A2B"/>
    <w:rsid w:val="51AD6F01"/>
    <w:rsid w:val="52D954E2"/>
    <w:rsid w:val="533627B3"/>
    <w:rsid w:val="538B5D6C"/>
    <w:rsid w:val="546759DA"/>
    <w:rsid w:val="547C4E2A"/>
    <w:rsid w:val="54C67B58"/>
    <w:rsid w:val="5D054434"/>
    <w:rsid w:val="5EA87FAD"/>
    <w:rsid w:val="636546D8"/>
    <w:rsid w:val="64AB558A"/>
    <w:rsid w:val="6DC2661B"/>
    <w:rsid w:val="712C5A62"/>
    <w:rsid w:val="7452317D"/>
    <w:rsid w:val="753D7DC7"/>
    <w:rsid w:val="75936E93"/>
    <w:rsid w:val="760A5128"/>
    <w:rsid w:val="7D28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autoRedefine/>
    <w:qFormat/>
    <w:uiPriority w:val="0"/>
    <w:pPr>
      <w:keepNext/>
      <w:jc w:val="center"/>
      <w:outlineLvl w:val="0"/>
    </w:pPr>
    <w:rPr>
      <w:rFonts w:ascii="Times New Roman" w:hAnsi="Times New Roman" w:cs="Times New Roman"/>
      <w:b/>
      <w:bCs/>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Body Text"/>
    <w:basedOn w:val="1"/>
    <w:link w:val="31"/>
    <w:autoRedefine/>
    <w:unhideWhenUsed/>
    <w:qFormat/>
    <w:uiPriority w:val="99"/>
    <w:pPr>
      <w:spacing w:after="120"/>
    </w:pPr>
    <w:rPr>
      <w:rFonts w:eastAsiaTheme="minorEastAsia"/>
    </w:rPr>
  </w:style>
  <w:style w:type="paragraph" w:styleId="5">
    <w:name w:val="Body Text Indent"/>
    <w:basedOn w:val="1"/>
    <w:link w:val="29"/>
    <w:autoRedefine/>
    <w:qFormat/>
    <w:uiPriority w:val="0"/>
    <w:pPr>
      <w:ind w:left="359" w:leftChars="171"/>
    </w:pPr>
    <w:rPr>
      <w:rFonts w:eastAsiaTheme="minorEastAsia"/>
      <w:sz w:val="24"/>
      <w:szCs w:val="20"/>
    </w:rPr>
  </w:style>
  <w:style w:type="paragraph" w:styleId="6">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1"/>
    <w:autoRedefine/>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2"/>
    <w:autoRedefine/>
    <w:semiHidden/>
    <w:unhideWhenUsed/>
    <w:qFormat/>
    <w:uiPriority w:val="0"/>
    <w:pPr>
      <w:ind w:firstLine="420" w:firstLineChars="100"/>
    </w:pPr>
    <w:rPr>
      <w:rFonts w:eastAsia="宋体"/>
    </w:rPr>
  </w:style>
  <w:style w:type="table" w:styleId="13">
    <w:name w:val="Table Grid"/>
    <w:basedOn w:val="12"/>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styleId="17">
    <w:name w:val="Hyperlink"/>
    <w:basedOn w:val="14"/>
    <w:autoRedefine/>
    <w:unhideWhenUsed/>
    <w:qFormat/>
    <w:uiPriority w:val="0"/>
    <w:rPr>
      <w:color w:val="0563C1" w:themeColor="hyperlink"/>
      <w:u w:val="single"/>
    </w:rPr>
  </w:style>
  <w:style w:type="character" w:customStyle="1" w:styleId="18">
    <w:name w:val="页眉 Char"/>
    <w:basedOn w:val="14"/>
    <w:link w:val="9"/>
    <w:autoRedefine/>
    <w:qFormat/>
    <w:uiPriority w:val="0"/>
    <w:rPr>
      <w:rFonts w:eastAsia="宋体"/>
      <w:kern w:val="2"/>
      <w:sz w:val="18"/>
      <w:szCs w:val="18"/>
    </w:rPr>
  </w:style>
  <w:style w:type="character" w:customStyle="1" w:styleId="19">
    <w:name w:val="页脚 Char"/>
    <w:basedOn w:val="14"/>
    <w:link w:val="8"/>
    <w:autoRedefine/>
    <w:qFormat/>
    <w:uiPriority w:val="99"/>
    <w:rPr>
      <w:rFonts w:eastAsia="宋体"/>
      <w:kern w:val="2"/>
      <w:sz w:val="18"/>
      <w:szCs w:val="18"/>
    </w:rPr>
  </w:style>
  <w:style w:type="paragraph" w:styleId="20">
    <w:name w:val="List Paragraph"/>
    <w:basedOn w:val="1"/>
    <w:autoRedefine/>
    <w:qFormat/>
    <w:uiPriority w:val="99"/>
    <w:pPr>
      <w:ind w:firstLine="420" w:firstLineChars="200"/>
    </w:pPr>
  </w:style>
  <w:style w:type="character" w:customStyle="1" w:styleId="21">
    <w:name w:val="批注框文本 Char"/>
    <w:basedOn w:val="14"/>
    <w:link w:val="7"/>
    <w:autoRedefine/>
    <w:qFormat/>
    <w:uiPriority w:val="0"/>
    <w:rPr>
      <w:rFonts w:eastAsia="宋体"/>
      <w:kern w:val="2"/>
      <w:sz w:val="18"/>
      <w:szCs w:val="18"/>
    </w:rPr>
  </w:style>
  <w:style w:type="character" w:customStyle="1" w:styleId="22">
    <w:name w:val="标题 1 Char"/>
    <w:basedOn w:val="14"/>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5"/>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4"/>
    <w:link w:val="5"/>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4"/>
    <w:link w:val="4"/>
    <w:autoRedefine/>
    <w:qFormat/>
    <w:uiPriority w:val="99"/>
    <w:rPr>
      <w:kern w:val="2"/>
      <w:sz w:val="21"/>
      <w:szCs w:val="24"/>
    </w:rPr>
  </w:style>
  <w:style w:type="character" w:customStyle="1" w:styleId="32">
    <w:name w:val="正文首行缩进 Char"/>
    <w:basedOn w:val="31"/>
    <w:link w:val="11"/>
    <w:autoRedefine/>
    <w:semiHidden/>
    <w:qFormat/>
    <w:uiPriority w:val="0"/>
    <w:rPr>
      <w:rFonts w:eastAsia="宋体"/>
    </w:rPr>
  </w:style>
  <w:style w:type="character" w:customStyle="1" w:styleId="33">
    <w:name w:val="纯文本 Char"/>
    <w:basedOn w:val="14"/>
    <w:link w:val="6"/>
    <w:autoRedefine/>
    <w:qFormat/>
    <w:uiPriority w:val="0"/>
    <w:rPr>
      <w:rFonts w:ascii="宋体" w:hAnsi="Courier New" w:eastAsia="宋体" w:cs="Courier New"/>
      <w:sz w:val="22"/>
      <w:szCs w:val="22"/>
      <w:lang w:eastAsia="en-US"/>
    </w:rPr>
  </w:style>
  <w:style w:type="paragraph" w:customStyle="1" w:styleId="34">
    <w:name w:val="正文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5">
    <w:name w:val="中文正文、"/>
    <w:basedOn w:val="1"/>
    <w:autoRedefine/>
    <w:qFormat/>
    <w:uiPriority w:val="99"/>
    <w:pPr>
      <w:widowControl w:val="0"/>
      <w:spacing w:line="360" w:lineRule="auto"/>
      <w:ind w:firstLine="420" w:firstLineChars="200"/>
    </w:pPr>
    <w:rPr>
      <w:rFonts w:ascii="等线" w:hAnsi="等线"/>
      <w:sz w:val="2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1025</Words>
  <Characters>5847</Characters>
  <Lines>48</Lines>
  <Paragraphs>13</Paragraphs>
  <TotalTime>1</TotalTime>
  <ScaleCrop>false</ScaleCrop>
  <LinksUpToDate>false</LinksUpToDate>
  <CharactersWithSpaces>6859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AAA</cp:lastModifiedBy>
  <cp:lastPrinted>2018-08-20T02:56:00Z</cp:lastPrinted>
  <dcterms:modified xsi:type="dcterms:W3CDTF">2024-02-19T01:31:51Z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A75FBDEBBB2C4C11A14667EFE87F7668_12</vt:lpwstr>
  </property>
</Properties>
</file>